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7B" w:rsidRDefault="00D72482">
      <w:r>
        <w:rPr>
          <w:noProof/>
          <w:lang w:val="es-AR" w:eastAsia="es-AR"/>
        </w:rPr>
        <w:drawing>
          <wp:anchor distT="0" distB="0" distL="114300" distR="114300" simplePos="0" relativeHeight="251696128" behindDoc="0" locked="0" layoutInCell="1" allowOverlap="1" wp14:anchorId="54A06131" wp14:editId="27BD6533">
            <wp:simplePos x="0" y="0"/>
            <wp:positionH relativeFrom="column">
              <wp:posOffset>5238750</wp:posOffset>
            </wp:positionH>
            <wp:positionV relativeFrom="paragraph">
              <wp:posOffset>-269240</wp:posOffset>
            </wp:positionV>
            <wp:extent cx="1700530" cy="1473835"/>
            <wp:effectExtent l="0" t="0" r="0" b="0"/>
            <wp:wrapThrough wrapText="bothSides">
              <wp:wrapPolygon edited="0">
                <wp:start x="0" y="0"/>
                <wp:lineTo x="0" y="21218"/>
                <wp:lineTo x="21294" y="21218"/>
                <wp:lineTo x="21294" y="0"/>
                <wp:lineTo x="0" y="0"/>
              </wp:wrapPolygon>
            </wp:wrapThrough>
            <wp:docPr id="4" name="Picture 7" descr="Grupo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GrupoS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1473835"/>
                    </a:xfrm>
                    <a:prstGeom prst="rect">
                      <a:avLst/>
                    </a:prstGeom>
                    <a:noFill/>
                    <a:ln w="9525">
                      <a:noFill/>
                      <a:miter lim="800000"/>
                      <a:headEnd/>
                      <a:tailEnd/>
                    </a:ln>
                  </pic:spPr>
                </pic:pic>
              </a:graphicData>
            </a:graphic>
          </wp:anchor>
        </w:drawing>
      </w:r>
      <w:r w:rsidR="006875CC">
        <w:rPr>
          <w:noProof/>
          <w:lang w:val="es-AR" w:eastAsia="es-AR"/>
        </w:rPr>
        <w:drawing>
          <wp:anchor distT="0" distB="0" distL="114300" distR="114300" simplePos="0" relativeHeight="251685888" behindDoc="0" locked="0" layoutInCell="1" allowOverlap="1" wp14:anchorId="2E8F4663" wp14:editId="498BFEC9">
            <wp:simplePos x="0" y="0"/>
            <wp:positionH relativeFrom="column">
              <wp:posOffset>262255</wp:posOffset>
            </wp:positionH>
            <wp:positionV relativeFrom="paragraph">
              <wp:posOffset>5848350</wp:posOffset>
            </wp:positionV>
            <wp:extent cx="2462530" cy="2101850"/>
            <wp:effectExtent l="19050" t="0" r="0" b="0"/>
            <wp:wrapSquare wrapText="bothSides"/>
            <wp:docPr id="19" name="Imagen 19" descr="http://www.asesorseguros.com/css/images/noticias/zurich-santander-convenio-colabor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sesorseguros.com/css/images/noticias/zurich-santander-convenio-colaboracion.gif"/>
                    <pic:cNvPicPr>
                      <a:picLocks noChangeAspect="1" noChangeArrowheads="1"/>
                    </pic:cNvPicPr>
                  </pic:nvPicPr>
                  <pic:blipFill>
                    <a:blip r:embed="rId9" cstate="print"/>
                    <a:srcRect/>
                    <a:stretch>
                      <a:fillRect/>
                    </a:stretch>
                  </pic:blipFill>
                  <pic:spPr bwMode="auto">
                    <a:xfrm>
                      <a:off x="0" y="0"/>
                      <a:ext cx="2462530" cy="2101850"/>
                    </a:xfrm>
                    <a:prstGeom prst="rect">
                      <a:avLst/>
                    </a:prstGeom>
                    <a:noFill/>
                    <a:ln w="9525">
                      <a:noFill/>
                      <a:miter lim="800000"/>
                      <a:headEnd/>
                      <a:tailEnd/>
                    </a:ln>
                  </pic:spPr>
                </pic:pic>
              </a:graphicData>
            </a:graphic>
          </wp:anchor>
        </w:drawing>
      </w:r>
      <w:r w:rsidR="00231F95">
        <w:rPr>
          <w:noProof/>
          <w:lang w:val="es-AR" w:eastAsia="es-AR"/>
        </w:rPr>
        <w:drawing>
          <wp:anchor distT="0" distB="0" distL="114300" distR="114300" simplePos="0" relativeHeight="251684864" behindDoc="0" locked="0" layoutInCell="1" allowOverlap="1" wp14:anchorId="1ABA2F0D" wp14:editId="73ABCAE1">
            <wp:simplePos x="0" y="0"/>
            <wp:positionH relativeFrom="column">
              <wp:posOffset>-226060</wp:posOffset>
            </wp:positionH>
            <wp:positionV relativeFrom="paragraph">
              <wp:posOffset>114300</wp:posOffset>
            </wp:positionV>
            <wp:extent cx="5208905" cy="1847215"/>
            <wp:effectExtent l="190500" t="190500" r="220345" b="172085"/>
            <wp:wrapThrough wrapText="bothSides">
              <wp:wrapPolygon edited="0">
                <wp:start x="-395" y="-2228"/>
                <wp:lineTo x="-790" y="-1114"/>
                <wp:lineTo x="-790" y="22721"/>
                <wp:lineTo x="-474" y="23612"/>
                <wp:lineTo x="-395" y="23612"/>
                <wp:lineTo x="21882" y="23612"/>
                <wp:lineTo x="21961" y="23612"/>
                <wp:lineTo x="22277" y="22944"/>
                <wp:lineTo x="22277" y="22721"/>
                <wp:lineTo x="22435" y="19380"/>
                <wp:lineTo x="22435" y="1337"/>
                <wp:lineTo x="22514" y="223"/>
                <wp:lineTo x="22277" y="-1114"/>
                <wp:lineTo x="21882" y="-2228"/>
                <wp:lineTo x="-395" y="-2228"/>
              </wp:wrapPolygon>
            </wp:wrapThrough>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5208905" cy="1847215"/>
                    </a:xfrm>
                    <a:prstGeom prst="rect">
                      <a:avLst/>
                    </a:prstGeom>
                    <a:noFill/>
                    <a:ln w="9525">
                      <a:noFill/>
                      <a:miter lim="800000"/>
                      <a:headEnd/>
                      <a:tailEnd/>
                    </a:ln>
                    <a:effectLst>
                      <a:glow rad="228600">
                        <a:schemeClr val="accent2">
                          <a:satMod val="175000"/>
                          <a:alpha val="40000"/>
                        </a:schemeClr>
                      </a:glow>
                    </a:effectLst>
                  </pic:spPr>
                </pic:pic>
              </a:graphicData>
            </a:graphic>
          </wp:anchor>
        </w:drawing>
      </w:r>
      <w:r w:rsidR="00231F95">
        <w:rPr>
          <w:noProof/>
          <w:lang w:val="es-AR" w:eastAsia="es-AR"/>
        </w:rPr>
        <w:drawing>
          <wp:anchor distT="0" distB="0" distL="114300" distR="114300" simplePos="0" relativeHeight="251681792" behindDoc="0" locked="0" layoutInCell="1" allowOverlap="1" wp14:anchorId="20930CAE" wp14:editId="445A3B43">
            <wp:simplePos x="0" y="0"/>
            <wp:positionH relativeFrom="column">
              <wp:posOffset>20320</wp:posOffset>
            </wp:positionH>
            <wp:positionV relativeFrom="paragraph">
              <wp:posOffset>1125220</wp:posOffset>
            </wp:positionV>
            <wp:extent cx="6823710" cy="4544695"/>
            <wp:effectExtent l="0" t="0" r="0" b="0"/>
            <wp:wrapThrough wrapText="bothSides">
              <wp:wrapPolygon edited="0">
                <wp:start x="1447" y="91"/>
                <wp:lineTo x="784" y="91"/>
                <wp:lineTo x="0" y="905"/>
                <wp:lineTo x="60" y="20824"/>
                <wp:lineTo x="905" y="21458"/>
                <wp:lineTo x="1447" y="21458"/>
                <wp:lineTo x="20080" y="21458"/>
                <wp:lineTo x="20623" y="21458"/>
                <wp:lineTo x="21528" y="20734"/>
                <wp:lineTo x="21467" y="20372"/>
                <wp:lineTo x="21588" y="19014"/>
                <wp:lineTo x="21588" y="2988"/>
                <wp:lineTo x="21528" y="1630"/>
                <wp:lineTo x="21528" y="905"/>
                <wp:lineTo x="20744" y="91"/>
                <wp:lineTo x="20080" y="91"/>
                <wp:lineTo x="1447" y="91"/>
              </wp:wrapPolygon>
            </wp:wrapThrough>
            <wp:docPr id="3" name="Imagen 7" descr="http://www.bloomberg.com/image/iLx_fP.feE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loomberg.com/image/iLx_fP.feEQc.jpg"/>
                    <pic:cNvPicPr>
                      <a:picLocks noChangeAspect="1" noChangeArrowheads="1"/>
                    </pic:cNvPicPr>
                  </pic:nvPicPr>
                  <pic:blipFill>
                    <a:blip r:embed="rId11" cstate="print"/>
                    <a:srcRect/>
                    <a:stretch>
                      <a:fillRect/>
                    </a:stretch>
                  </pic:blipFill>
                  <pic:spPr bwMode="auto">
                    <a:xfrm>
                      <a:off x="0" y="0"/>
                      <a:ext cx="6823710" cy="4544695"/>
                    </a:xfrm>
                    <a:prstGeom prst="rect">
                      <a:avLst/>
                    </a:prstGeom>
                    <a:noFill/>
                    <a:ln w="9525">
                      <a:noFill/>
                      <a:miter lim="800000"/>
                      <a:headEnd/>
                      <a:tailEnd/>
                    </a:ln>
                    <a:effectLst>
                      <a:softEdge rad="317500"/>
                    </a:effectLst>
                  </pic:spPr>
                </pic:pic>
              </a:graphicData>
            </a:graphic>
          </wp:anchor>
        </w:drawing>
      </w:r>
    </w:p>
    <w:p w:rsidR="006875CC" w:rsidRDefault="006875CC" w:rsidP="00736B7B">
      <w:pPr>
        <w:autoSpaceDE w:val="0"/>
        <w:autoSpaceDN w:val="0"/>
        <w:adjustRightInd w:val="0"/>
        <w:spacing w:after="0" w:line="240" w:lineRule="auto"/>
        <w:rPr>
          <w:rFonts w:ascii="FranklinGothic-DemiCond" w:hAnsi="FranklinGothic-DemiCond" w:cs="FranklinGothic-DemiCond"/>
          <w:color w:val="007A45"/>
          <w:sz w:val="40"/>
          <w:szCs w:val="40"/>
        </w:rPr>
        <w:sectPr w:rsidR="006875CC" w:rsidSect="00714A78">
          <w:footerReference w:type="default" r:id="rId12"/>
          <w:type w:val="continuous"/>
          <w:pgSz w:w="11906" w:h="16838"/>
          <w:pgMar w:top="720" w:right="720" w:bottom="720" w:left="720" w:header="708" w:footer="708" w:gutter="0"/>
          <w:cols w:num="2" w:space="708"/>
          <w:docGrid w:linePitch="360"/>
        </w:sectPr>
      </w:pPr>
    </w:p>
    <w:p w:rsidR="00736B7B" w:rsidRPr="006D130E" w:rsidRDefault="006D130E" w:rsidP="00736B7B">
      <w:pPr>
        <w:autoSpaceDE w:val="0"/>
        <w:autoSpaceDN w:val="0"/>
        <w:adjustRightInd w:val="0"/>
        <w:spacing w:after="0" w:line="240" w:lineRule="auto"/>
        <w:rPr>
          <w:rFonts w:ascii="FranklinGothic-DemiCond" w:hAnsi="FranklinGothic-DemiCond" w:cs="FranklinGothic-DemiCond"/>
          <w:color w:val="007A45"/>
          <w:sz w:val="40"/>
          <w:szCs w:val="40"/>
          <w:lang w:val="en-US"/>
        </w:rPr>
      </w:pPr>
      <w:proofErr w:type="gramStart"/>
      <w:r w:rsidRPr="006D130E">
        <w:rPr>
          <w:rFonts w:ascii="FranklinGothic-DemiCond" w:hAnsi="FranklinGothic-DemiCond" w:cs="FranklinGothic-DemiCond"/>
          <w:color w:val="007A45"/>
          <w:sz w:val="40"/>
          <w:szCs w:val="40"/>
          <w:lang w:val="en-US"/>
        </w:rPr>
        <w:lastRenderedPageBreak/>
        <w:t>Global Solution for the complete transfer</w:t>
      </w:r>
      <w:r>
        <w:rPr>
          <w:rFonts w:ascii="FranklinGothic-DemiCond" w:hAnsi="FranklinGothic-DemiCond" w:cs="FranklinGothic-DemiCond"/>
          <w:color w:val="007A45"/>
          <w:sz w:val="40"/>
          <w:szCs w:val="40"/>
          <w:lang w:val="en-US"/>
        </w:rPr>
        <w:t xml:space="preserve"> of Santander’s insurance </w:t>
      </w:r>
      <w:r w:rsidR="00470E53">
        <w:rPr>
          <w:rFonts w:ascii="FranklinGothic-DemiCond" w:hAnsi="FranklinGothic-DemiCond" w:cs="FranklinGothic-DemiCond"/>
          <w:color w:val="007A45"/>
          <w:sz w:val="40"/>
          <w:szCs w:val="40"/>
          <w:lang w:val="en-US"/>
        </w:rPr>
        <w:t xml:space="preserve">business unit </w:t>
      </w:r>
      <w:r>
        <w:rPr>
          <w:rFonts w:ascii="FranklinGothic-DemiCond" w:hAnsi="FranklinGothic-DemiCond" w:cs="FranklinGothic-DemiCond"/>
          <w:color w:val="007A45"/>
          <w:sz w:val="40"/>
          <w:szCs w:val="40"/>
          <w:lang w:val="en-US"/>
        </w:rPr>
        <w:t>to Zurich.</w:t>
      </w:r>
      <w:proofErr w:type="gramEnd"/>
    </w:p>
    <w:p w:rsidR="00231F95" w:rsidRPr="006D130E" w:rsidRDefault="00231F95" w:rsidP="00736B7B">
      <w:pPr>
        <w:autoSpaceDE w:val="0"/>
        <w:autoSpaceDN w:val="0"/>
        <w:adjustRightInd w:val="0"/>
        <w:spacing w:after="0" w:line="240" w:lineRule="auto"/>
        <w:rPr>
          <w:rFonts w:ascii="FranklinGothic-DemiCond" w:hAnsi="FranklinGothic-DemiCond" w:cs="FranklinGothic-DemiCond"/>
          <w:color w:val="007A45"/>
          <w:sz w:val="40"/>
          <w:szCs w:val="40"/>
          <w:lang w:val="en-US"/>
        </w:rPr>
      </w:pPr>
    </w:p>
    <w:p w:rsidR="006875CC" w:rsidRPr="006D130E" w:rsidRDefault="006D130E">
      <w:pPr>
        <w:rPr>
          <w:rFonts w:ascii="FranklinGothic-Demi" w:hAnsi="FranklinGothic-Demi" w:cs="FranklinGothic-Demi"/>
          <w:sz w:val="24"/>
          <w:szCs w:val="24"/>
          <w:lang w:val="en-US"/>
        </w:rPr>
        <w:sectPr w:rsidR="006875CC" w:rsidRPr="006D130E" w:rsidSect="006875CC">
          <w:type w:val="continuous"/>
          <w:pgSz w:w="11906" w:h="16838"/>
          <w:pgMar w:top="720" w:right="720" w:bottom="720" w:left="720" w:header="708" w:footer="708" w:gutter="0"/>
          <w:cols w:space="708"/>
          <w:docGrid w:linePitch="360"/>
        </w:sectPr>
      </w:pPr>
      <w:r w:rsidRPr="006D130E">
        <w:rPr>
          <w:rFonts w:ascii="FranklinGothic-Demi" w:hAnsi="FranklinGothic-Demi" w:cs="FranklinGothic-Demi"/>
          <w:sz w:val="24"/>
          <w:szCs w:val="24"/>
          <w:lang w:val="en-US"/>
        </w:rPr>
        <w:t xml:space="preserve">By early 2012, Zurich Insurance Group negotiates with Santander Bank the buying of their insurance business unit. Once the operation is completed, Zurich meets an immense task: the migration of all equipment, data, systems, customers and human resources from Santander's infrastructure to its headquarters. The main goal was to carry out the process without affecting the operation of Santander Insurance existing businesses, by then part of Zurich Insurance Group, </w:t>
      </w:r>
      <w:r>
        <w:rPr>
          <w:rFonts w:ascii="FranklinGothic-Demi" w:hAnsi="FranklinGothic-Demi" w:cs="FranklinGothic-Demi"/>
          <w:sz w:val="24"/>
          <w:szCs w:val="24"/>
          <w:lang w:val="en-US"/>
        </w:rPr>
        <w:t xml:space="preserve">and continuing </w:t>
      </w:r>
      <w:r w:rsidRPr="006D130E">
        <w:rPr>
          <w:rFonts w:ascii="FranklinGothic-Demi" w:hAnsi="FranklinGothic-Demi" w:cs="FranklinGothic-Demi"/>
          <w:sz w:val="24"/>
          <w:szCs w:val="24"/>
          <w:lang w:val="en-US"/>
        </w:rPr>
        <w:t>with the objectives of the</w:t>
      </w:r>
      <w:r>
        <w:rPr>
          <w:rFonts w:ascii="FranklinGothic-Demi" w:hAnsi="FranklinGothic-Demi" w:cs="FranklinGothic-Demi"/>
          <w:sz w:val="24"/>
          <w:szCs w:val="24"/>
          <w:lang w:val="en-US"/>
        </w:rPr>
        <w:t>ir</w:t>
      </w:r>
      <w:r w:rsidRPr="006D130E">
        <w:rPr>
          <w:rFonts w:ascii="FranklinGothic-Demi" w:hAnsi="FranklinGothic-Demi" w:cs="FranklinGothic-Demi"/>
          <w:sz w:val="24"/>
          <w:szCs w:val="24"/>
          <w:lang w:val="en-US"/>
        </w:rPr>
        <w:t xml:space="preserve"> portfolio</w:t>
      </w:r>
      <w:r>
        <w:rPr>
          <w:rFonts w:ascii="FranklinGothic-Demi" w:hAnsi="FranklinGothic-Demi" w:cs="FranklinGothic-Demi"/>
          <w:sz w:val="24"/>
          <w:szCs w:val="24"/>
          <w:lang w:val="en-US"/>
        </w:rPr>
        <w:t>’s expansion</w:t>
      </w:r>
      <w:r w:rsidRPr="006D130E">
        <w:rPr>
          <w:rFonts w:ascii="FranklinGothic-Demi" w:hAnsi="FranklinGothic-Demi" w:cs="FranklinGothic-Demi"/>
          <w:sz w:val="24"/>
          <w:szCs w:val="24"/>
          <w:lang w:val="en-US"/>
        </w:rPr>
        <w:t>.</w:t>
      </w:r>
    </w:p>
    <w:p w:rsidR="00E125CA" w:rsidRPr="00470E53" w:rsidRDefault="00231F95">
      <w:pPr>
        <w:rPr>
          <w:lang w:val="en-US"/>
        </w:rPr>
      </w:pPr>
      <w:r w:rsidRPr="00470E53">
        <w:rPr>
          <w:rFonts w:ascii="FranklinGothic-Demi" w:hAnsi="FranklinGothic-Demi" w:cs="FranklinGothic-Demi"/>
          <w:sz w:val="24"/>
          <w:szCs w:val="24"/>
          <w:lang w:val="en-US"/>
        </w:rPr>
        <w:lastRenderedPageBreak/>
        <w:t>.</w:t>
      </w:r>
    </w:p>
    <w:p w:rsidR="00714A78" w:rsidRPr="00470E53" w:rsidRDefault="00714A78" w:rsidP="009535FC">
      <w:pPr>
        <w:autoSpaceDE w:val="0"/>
        <w:autoSpaceDN w:val="0"/>
        <w:adjustRightInd w:val="0"/>
        <w:spacing w:after="0" w:line="240" w:lineRule="auto"/>
        <w:rPr>
          <w:lang w:val="en-US"/>
        </w:rPr>
        <w:sectPr w:rsidR="00714A78" w:rsidRPr="00470E53" w:rsidSect="00714A78">
          <w:type w:val="continuous"/>
          <w:pgSz w:w="11906" w:h="16838"/>
          <w:pgMar w:top="720" w:right="720" w:bottom="720" w:left="720" w:header="708" w:footer="708" w:gutter="0"/>
          <w:cols w:num="2" w:space="708"/>
          <w:docGrid w:linePitch="360"/>
        </w:sectPr>
      </w:pPr>
    </w:p>
    <w:p w:rsidR="001B37AE" w:rsidRPr="00470E53" w:rsidRDefault="006875CC">
      <w:pPr>
        <w:rPr>
          <w:sz w:val="20"/>
          <w:szCs w:val="20"/>
          <w:lang w:val="en-US"/>
        </w:rPr>
      </w:pPr>
      <w:r w:rsidRPr="00470E53">
        <w:rPr>
          <w:b/>
          <w:sz w:val="20"/>
          <w:szCs w:val="20"/>
          <w:lang w:val="en-US"/>
        </w:rPr>
        <w:lastRenderedPageBreak/>
        <w:br w:type="page"/>
      </w:r>
      <w:r>
        <w:rPr>
          <w:noProof/>
          <w:lang w:val="es-AR" w:eastAsia="es-AR"/>
        </w:rPr>
        <w:lastRenderedPageBreak/>
        <w:drawing>
          <wp:anchor distT="0" distB="0" distL="114300" distR="114300" simplePos="0" relativeHeight="251686912" behindDoc="0" locked="0" layoutInCell="1" allowOverlap="1" wp14:anchorId="20515326" wp14:editId="6AEF9EA3">
            <wp:simplePos x="0" y="0"/>
            <wp:positionH relativeFrom="column">
              <wp:posOffset>-58420</wp:posOffset>
            </wp:positionH>
            <wp:positionV relativeFrom="paragraph">
              <wp:posOffset>-6350</wp:posOffset>
            </wp:positionV>
            <wp:extent cx="1737995" cy="1258570"/>
            <wp:effectExtent l="19050" t="0" r="0" b="0"/>
            <wp:wrapSquare wrapText="bothSides"/>
            <wp:docPr id="22" name="Imagen 22" descr="http://www.arquired.com.mx/imagenes/zuri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quired.com.mx/imagenes/zurichlogo.png"/>
                    <pic:cNvPicPr>
                      <a:picLocks noChangeAspect="1" noChangeArrowheads="1"/>
                    </pic:cNvPicPr>
                  </pic:nvPicPr>
                  <pic:blipFill>
                    <a:blip r:embed="rId13" cstate="print"/>
                    <a:srcRect/>
                    <a:stretch>
                      <a:fillRect/>
                    </a:stretch>
                  </pic:blipFill>
                  <pic:spPr bwMode="auto">
                    <a:xfrm>
                      <a:off x="0" y="0"/>
                      <a:ext cx="1737995" cy="1258570"/>
                    </a:xfrm>
                    <a:prstGeom prst="rect">
                      <a:avLst/>
                    </a:prstGeom>
                    <a:noFill/>
                    <a:ln w="9525">
                      <a:noFill/>
                      <a:miter lim="800000"/>
                      <a:headEnd/>
                      <a:tailEnd/>
                    </a:ln>
                  </pic:spPr>
                </pic:pic>
              </a:graphicData>
            </a:graphic>
          </wp:anchor>
        </w:drawing>
      </w:r>
      <w:r w:rsidR="0099498B" w:rsidRPr="00470E53">
        <w:rPr>
          <w:b/>
          <w:sz w:val="20"/>
          <w:szCs w:val="20"/>
          <w:lang w:val="en-US"/>
        </w:rPr>
        <w:t>Regi</w:t>
      </w:r>
      <w:r w:rsidR="006D130E" w:rsidRPr="00470E53">
        <w:rPr>
          <w:b/>
          <w:sz w:val="20"/>
          <w:szCs w:val="20"/>
          <w:lang w:val="en-US"/>
        </w:rPr>
        <w:t xml:space="preserve">on: Europe &amp; </w:t>
      </w:r>
      <w:r w:rsidR="0099498B" w:rsidRPr="00470E53">
        <w:rPr>
          <w:b/>
          <w:sz w:val="20"/>
          <w:szCs w:val="20"/>
          <w:lang w:val="en-US"/>
        </w:rPr>
        <w:t>Latin</w:t>
      </w:r>
      <w:r w:rsidR="006D130E" w:rsidRPr="00470E53">
        <w:rPr>
          <w:b/>
          <w:sz w:val="20"/>
          <w:szCs w:val="20"/>
          <w:lang w:val="en-US"/>
        </w:rPr>
        <w:t xml:space="preserve"> Ame</w:t>
      </w:r>
      <w:r w:rsidR="0099498B" w:rsidRPr="00470E53">
        <w:rPr>
          <w:b/>
          <w:sz w:val="20"/>
          <w:szCs w:val="20"/>
          <w:lang w:val="en-US"/>
        </w:rPr>
        <w:t>rica</w:t>
      </w:r>
    </w:p>
    <w:p w:rsidR="000C2CE5" w:rsidRPr="00470E53" w:rsidRDefault="006875CC" w:rsidP="006D130E">
      <w:pPr>
        <w:rPr>
          <w:sz w:val="20"/>
          <w:szCs w:val="20"/>
          <w:lang w:val="en-US"/>
        </w:rPr>
        <w:sectPr w:rsidR="000C2CE5" w:rsidRPr="00470E53" w:rsidSect="000C2CE5">
          <w:type w:val="continuous"/>
          <w:pgSz w:w="11906" w:h="16838"/>
          <w:pgMar w:top="720" w:right="720" w:bottom="720" w:left="720" w:header="708" w:footer="708" w:gutter="0"/>
          <w:cols w:num="2" w:space="708"/>
          <w:docGrid w:linePitch="360"/>
        </w:sectPr>
      </w:pPr>
      <w:r>
        <w:rPr>
          <w:b/>
          <w:noProof/>
          <w:sz w:val="20"/>
          <w:szCs w:val="20"/>
          <w:lang w:val="es-AR" w:eastAsia="es-AR"/>
        </w:rPr>
        <w:drawing>
          <wp:anchor distT="0" distB="0" distL="114300" distR="114300" simplePos="0" relativeHeight="251664383" behindDoc="0" locked="0" layoutInCell="1" allowOverlap="1" wp14:anchorId="05A5B826" wp14:editId="419630B1">
            <wp:simplePos x="0" y="0"/>
            <wp:positionH relativeFrom="column">
              <wp:posOffset>1820545</wp:posOffset>
            </wp:positionH>
            <wp:positionV relativeFrom="paragraph">
              <wp:posOffset>-6350</wp:posOffset>
            </wp:positionV>
            <wp:extent cx="1702435" cy="1471930"/>
            <wp:effectExtent l="19050" t="0" r="0" b="0"/>
            <wp:wrapThrough wrapText="bothSides">
              <wp:wrapPolygon edited="0">
                <wp:start x="-242" y="0"/>
                <wp:lineTo x="-242" y="21246"/>
                <wp:lineTo x="21511" y="21246"/>
                <wp:lineTo x="21511" y="0"/>
                <wp:lineTo x="-242" y="0"/>
              </wp:wrapPolygon>
            </wp:wrapThrough>
            <wp:docPr id="1" name="Picture 7" descr="Grupo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GrupoS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2435" cy="1471930"/>
                    </a:xfrm>
                    <a:prstGeom prst="rect">
                      <a:avLst/>
                    </a:prstGeom>
                    <a:noFill/>
                    <a:ln w="9525">
                      <a:noFill/>
                      <a:miter lim="800000"/>
                      <a:headEnd/>
                      <a:tailEnd/>
                    </a:ln>
                  </pic:spPr>
                </pic:pic>
              </a:graphicData>
            </a:graphic>
          </wp:anchor>
        </w:drawing>
      </w:r>
      <w:r w:rsidR="006D130E" w:rsidRPr="00470E53">
        <w:rPr>
          <w:b/>
          <w:sz w:val="20"/>
          <w:szCs w:val="20"/>
          <w:lang w:val="en-US"/>
        </w:rPr>
        <w:t>Sector</w:t>
      </w:r>
      <w:r w:rsidR="000C2CE5" w:rsidRPr="00470E53">
        <w:rPr>
          <w:b/>
          <w:sz w:val="20"/>
          <w:szCs w:val="20"/>
          <w:lang w:val="en-US"/>
        </w:rPr>
        <w:t>:</w:t>
      </w:r>
      <w:r w:rsidR="000C2CE5" w:rsidRPr="00470E53">
        <w:rPr>
          <w:sz w:val="20"/>
          <w:szCs w:val="20"/>
          <w:lang w:val="en-US"/>
        </w:rPr>
        <w:t xml:space="preserve"> </w:t>
      </w:r>
      <w:r w:rsidR="006D130E" w:rsidRPr="00470E53">
        <w:rPr>
          <w:sz w:val="20"/>
          <w:szCs w:val="20"/>
          <w:lang w:val="en-US"/>
        </w:rPr>
        <w:t xml:space="preserve">Financial </w:t>
      </w:r>
      <w:r w:rsidR="006D130E" w:rsidRPr="00470E53">
        <w:rPr>
          <w:sz w:val="20"/>
          <w:szCs w:val="20"/>
          <w:lang w:val="en-US"/>
        </w:rPr>
        <w:br/>
        <w:t>Services</w:t>
      </w:r>
    </w:p>
    <w:p w:rsidR="000C2CE5" w:rsidRPr="0002190E" w:rsidRDefault="006D130E" w:rsidP="00E125CA">
      <w:pPr>
        <w:rPr>
          <w:sz w:val="20"/>
          <w:szCs w:val="20"/>
          <w:lang w:val="en-US"/>
        </w:rPr>
      </w:pPr>
      <w:r w:rsidRPr="0002190E">
        <w:rPr>
          <w:b/>
          <w:sz w:val="20"/>
          <w:szCs w:val="20"/>
          <w:lang w:val="en-US"/>
        </w:rPr>
        <w:t>Client profile</w:t>
      </w:r>
      <w:r w:rsidR="000C2CE5" w:rsidRPr="0002190E">
        <w:rPr>
          <w:b/>
          <w:sz w:val="20"/>
          <w:szCs w:val="20"/>
          <w:lang w:val="en-US"/>
        </w:rPr>
        <w:t xml:space="preserve">: </w:t>
      </w:r>
      <w:r w:rsidR="0099498B" w:rsidRPr="0002190E">
        <w:rPr>
          <w:b/>
          <w:sz w:val="20"/>
          <w:szCs w:val="20"/>
          <w:lang w:val="en-US"/>
        </w:rPr>
        <w:t>Zurich</w:t>
      </w:r>
      <w:r w:rsidR="000C2CE5" w:rsidRPr="0002190E">
        <w:rPr>
          <w:sz w:val="20"/>
          <w:szCs w:val="20"/>
          <w:lang w:val="en-US"/>
        </w:rPr>
        <w:t xml:space="preserve"> </w:t>
      </w:r>
      <w:r w:rsidR="0002190E" w:rsidRPr="0002190E">
        <w:rPr>
          <w:sz w:val="20"/>
          <w:szCs w:val="20"/>
          <w:lang w:val="en-US"/>
        </w:rPr>
        <w:t xml:space="preserve">is a financial services company whose headquarters </w:t>
      </w:r>
      <w:r w:rsidR="0002190E">
        <w:rPr>
          <w:sz w:val="20"/>
          <w:szCs w:val="20"/>
          <w:lang w:val="en-US"/>
        </w:rPr>
        <w:t>are located in Switzerland</w:t>
      </w:r>
      <w:r w:rsidR="00CC6420" w:rsidRPr="0002190E">
        <w:rPr>
          <w:sz w:val="20"/>
          <w:szCs w:val="20"/>
          <w:lang w:val="en-US"/>
        </w:rPr>
        <w:t xml:space="preserve">. </w:t>
      </w:r>
      <w:r w:rsidR="0002190E" w:rsidRPr="0002190E">
        <w:rPr>
          <w:sz w:val="20"/>
          <w:szCs w:val="20"/>
          <w:lang w:val="en-US"/>
        </w:rPr>
        <w:t>It has more t</w:t>
      </w:r>
      <w:r w:rsidR="00470E53">
        <w:rPr>
          <w:sz w:val="20"/>
          <w:szCs w:val="20"/>
          <w:lang w:val="en-US"/>
        </w:rPr>
        <w:t>h</w:t>
      </w:r>
      <w:r w:rsidR="0002190E" w:rsidRPr="0002190E">
        <w:rPr>
          <w:sz w:val="20"/>
          <w:szCs w:val="20"/>
          <w:lang w:val="en-US"/>
        </w:rPr>
        <w:t xml:space="preserve">an 60.000 employees who provide solutions </w:t>
      </w:r>
      <w:r w:rsidR="0002190E">
        <w:rPr>
          <w:sz w:val="20"/>
          <w:szCs w:val="20"/>
          <w:lang w:val="en-US"/>
        </w:rPr>
        <w:t xml:space="preserve">to 38 million customers in 170 countries. In this project, was involved specifically the business unit </w:t>
      </w:r>
      <w:r w:rsidR="00266F7D" w:rsidRPr="0002190E">
        <w:rPr>
          <w:rFonts w:cstheme="minorHAnsi"/>
          <w:sz w:val="20"/>
          <w:szCs w:val="20"/>
          <w:lang w:val="en-US"/>
        </w:rPr>
        <w:t>Zurich Insurance</w:t>
      </w:r>
      <w:r w:rsidR="00266F7D" w:rsidRPr="0002190E">
        <w:rPr>
          <w:rFonts w:ascii="FranklinGothic-Demi" w:hAnsi="FranklinGothic-Demi" w:cs="FranklinGothic-Demi"/>
          <w:sz w:val="24"/>
          <w:szCs w:val="24"/>
          <w:lang w:val="en-US"/>
        </w:rPr>
        <w:t xml:space="preserve"> </w:t>
      </w:r>
      <w:r w:rsidR="00266F7D" w:rsidRPr="0002190E">
        <w:rPr>
          <w:rFonts w:cstheme="minorHAnsi"/>
          <w:sz w:val="20"/>
          <w:szCs w:val="20"/>
          <w:lang w:val="en-US"/>
        </w:rPr>
        <w:t>Group</w:t>
      </w:r>
      <w:r w:rsidR="006875CC" w:rsidRPr="0002190E">
        <w:rPr>
          <w:rFonts w:cstheme="minorHAnsi"/>
          <w:sz w:val="20"/>
          <w:szCs w:val="20"/>
          <w:lang w:val="en-US"/>
        </w:rPr>
        <w:t>.</w:t>
      </w:r>
      <w:r w:rsidR="00470E53">
        <w:rPr>
          <w:rFonts w:cstheme="minorHAnsi"/>
          <w:sz w:val="20"/>
          <w:szCs w:val="20"/>
          <w:lang w:val="en-US"/>
        </w:rPr>
        <w:t xml:space="preserve"> </w:t>
      </w:r>
    </w:p>
    <w:p w:rsidR="00E307A6" w:rsidRPr="0002190E" w:rsidRDefault="00E307A6" w:rsidP="000C2CE5">
      <w:pPr>
        <w:ind w:left="2832"/>
        <w:rPr>
          <w:lang w:val="en-US"/>
        </w:rPr>
      </w:pPr>
    </w:p>
    <w:p w:rsidR="00B06D60" w:rsidRPr="0002190E" w:rsidRDefault="00E125CA" w:rsidP="000C2CE5">
      <w:pPr>
        <w:ind w:left="2832"/>
        <w:rPr>
          <w:lang w:val="en-US"/>
        </w:rPr>
      </w:pPr>
      <w:r>
        <w:rPr>
          <w:noProof/>
          <w:lang w:val="es-AR" w:eastAsia="es-AR"/>
        </w:rPr>
        <w:drawing>
          <wp:anchor distT="0" distB="0" distL="114300" distR="114300" simplePos="0" relativeHeight="251688960" behindDoc="0" locked="0" layoutInCell="1" allowOverlap="1" wp14:anchorId="6ED16EEB" wp14:editId="7399173E">
            <wp:simplePos x="0" y="0"/>
            <wp:positionH relativeFrom="column">
              <wp:posOffset>1270</wp:posOffset>
            </wp:positionH>
            <wp:positionV relativeFrom="paragraph">
              <wp:posOffset>59690</wp:posOffset>
            </wp:positionV>
            <wp:extent cx="4276725" cy="2440940"/>
            <wp:effectExtent l="19050" t="0" r="9525" b="0"/>
            <wp:wrapSquare wrapText="bothSides"/>
            <wp:docPr id="28" name="Imagen 28" descr="http://s1.reutersmedia.net/resources/r/?m=02&amp;d=20130830&amp;t=2&amp;i=779692124&amp;w=460&amp;fh=&amp;fw=&amp;ll=&amp;pl=&amp;r=CBRE97T0KO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reutersmedia.net/resources/r/?m=02&amp;d=20130830&amp;t=2&amp;i=779692124&amp;w=460&amp;fh=&amp;fw=&amp;ll=&amp;pl=&amp;r=CBRE97T0KO700"/>
                    <pic:cNvPicPr>
                      <a:picLocks noChangeAspect="1" noChangeArrowheads="1"/>
                    </pic:cNvPicPr>
                  </pic:nvPicPr>
                  <pic:blipFill>
                    <a:blip r:embed="rId14" cstate="print"/>
                    <a:srcRect/>
                    <a:stretch>
                      <a:fillRect/>
                    </a:stretch>
                  </pic:blipFill>
                  <pic:spPr bwMode="auto">
                    <a:xfrm>
                      <a:off x="0" y="0"/>
                      <a:ext cx="4276725" cy="2440940"/>
                    </a:xfrm>
                    <a:prstGeom prst="rect">
                      <a:avLst/>
                    </a:prstGeom>
                    <a:noFill/>
                    <a:ln w="9525">
                      <a:noFill/>
                      <a:miter lim="800000"/>
                      <a:headEnd/>
                      <a:tailEnd/>
                    </a:ln>
                    <a:effectLst>
                      <a:softEdge rad="63500"/>
                    </a:effectLst>
                  </pic:spPr>
                </pic:pic>
              </a:graphicData>
            </a:graphic>
          </wp:anchor>
        </w:drawing>
      </w:r>
    </w:p>
    <w:p w:rsidR="00B06D60" w:rsidRPr="0002190E" w:rsidRDefault="0002190E" w:rsidP="00A84367">
      <w:pPr>
        <w:jc w:val="center"/>
        <w:rPr>
          <w:b/>
          <w:sz w:val="28"/>
          <w:szCs w:val="28"/>
          <w:u w:val="single"/>
          <w:lang w:val="en-US"/>
        </w:rPr>
      </w:pPr>
      <w:r w:rsidRPr="0002190E">
        <w:rPr>
          <w:b/>
          <w:sz w:val="28"/>
          <w:szCs w:val="28"/>
          <w:u w:val="single"/>
          <w:lang w:val="en-US"/>
        </w:rPr>
        <w:t>A comprehensive migration: the need of including all resources.</w:t>
      </w:r>
    </w:p>
    <w:p w:rsidR="00E125CA" w:rsidRPr="0002190E" w:rsidRDefault="00E125CA" w:rsidP="00B06D60">
      <w:pPr>
        <w:rPr>
          <w:lang w:val="en-US"/>
        </w:rPr>
      </w:pPr>
    </w:p>
    <w:p w:rsidR="0002190E" w:rsidRPr="0002190E" w:rsidRDefault="0002190E" w:rsidP="00B06D60">
      <w:pPr>
        <w:rPr>
          <w:lang w:val="en-US"/>
        </w:rPr>
      </w:pPr>
      <w:r w:rsidRPr="0002190E">
        <w:rPr>
          <w:lang w:val="en-US"/>
        </w:rPr>
        <w:t xml:space="preserve">Due to the project size, </w:t>
      </w:r>
      <w:r>
        <w:rPr>
          <w:lang w:val="en-US"/>
        </w:rPr>
        <w:t xml:space="preserve">Zurich decided </w:t>
      </w:r>
      <w:r w:rsidR="00953B37">
        <w:rPr>
          <w:lang w:val="en-US"/>
        </w:rPr>
        <w:t xml:space="preserve">to </w:t>
      </w:r>
      <w:r>
        <w:rPr>
          <w:lang w:val="en-US"/>
        </w:rPr>
        <w:t>outsourc</w:t>
      </w:r>
      <w:r w:rsidR="00470E53">
        <w:rPr>
          <w:lang w:val="en-US"/>
        </w:rPr>
        <w:t>e</w:t>
      </w:r>
      <w:r w:rsidRPr="0002190E">
        <w:rPr>
          <w:lang w:val="en-US"/>
        </w:rPr>
        <w:t xml:space="preserve"> the total migration in a supplier</w:t>
      </w:r>
      <w:r>
        <w:rPr>
          <w:lang w:val="en-US"/>
        </w:rPr>
        <w:t>. This last needed to be able to</w:t>
      </w:r>
      <w:r w:rsidRPr="0002190E">
        <w:rPr>
          <w:lang w:val="en-US"/>
        </w:rPr>
        <w:t xml:space="preserve"> meet the high demands of the objectives to be achieved in the limited time available. At the time of presentation, there </w:t>
      </w:r>
      <w:r>
        <w:rPr>
          <w:lang w:val="en-US"/>
        </w:rPr>
        <w:t xml:space="preserve">was </w:t>
      </w:r>
      <w:r w:rsidRPr="0002190E">
        <w:rPr>
          <w:lang w:val="en-US"/>
        </w:rPr>
        <w:t xml:space="preserve">a special emphasis on the need for a comprehensive survey by the supplier in question, </w:t>
      </w:r>
      <w:r>
        <w:rPr>
          <w:lang w:val="en-US"/>
        </w:rPr>
        <w:t xml:space="preserve">including </w:t>
      </w:r>
      <w:r w:rsidRPr="0002190E">
        <w:rPr>
          <w:lang w:val="en-US"/>
        </w:rPr>
        <w:t xml:space="preserve">all the resources affected by the process. </w:t>
      </w:r>
      <w:r>
        <w:rPr>
          <w:b/>
          <w:lang w:val="en-US"/>
        </w:rPr>
        <w:t>Zurich</w:t>
      </w:r>
      <w:r>
        <w:rPr>
          <w:lang w:val="en-US"/>
        </w:rPr>
        <w:t xml:space="preserve"> selected </w:t>
      </w:r>
      <w:bookmarkStart w:id="0" w:name="_GoBack"/>
      <w:del w:id="1" w:author="MC" w:date="2015-03-05T11:57:00Z">
        <w:r w:rsidDel="00F07EF1">
          <w:rPr>
            <w:b/>
            <w:lang w:val="en-US"/>
          </w:rPr>
          <w:delText>Grupo SI</w:delText>
        </w:r>
      </w:del>
      <w:bookmarkEnd w:id="0"/>
      <w:ins w:id="2" w:author="MC" w:date="2015-03-05T11:57:00Z">
        <w:r w:rsidR="00F07EF1">
          <w:rPr>
            <w:b/>
            <w:lang w:val="en-US"/>
          </w:rPr>
          <w:t>FullTech365</w:t>
        </w:r>
      </w:ins>
      <w:r w:rsidRPr="0002190E">
        <w:rPr>
          <w:lang w:val="en-US"/>
        </w:rPr>
        <w:t xml:space="preserve">, who </w:t>
      </w:r>
      <w:r>
        <w:rPr>
          <w:lang w:val="en-US"/>
        </w:rPr>
        <w:t xml:space="preserve">had been already working for more than </w:t>
      </w:r>
      <w:r w:rsidRPr="0002190E">
        <w:rPr>
          <w:lang w:val="en-US"/>
        </w:rPr>
        <w:t>a year</w:t>
      </w:r>
      <w:r w:rsidR="006512D2">
        <w:rPr>
          <w:lang w:val="en-US"/>
        </w:rPr>
        <w:t xml:space="preserve"> for this client</w:t>
      </w:r>
      <w:r>
        <w:rPr>
          <w:lang w:val="en-US"/>
        </w:rPr>
        <w:t>,</w:t>
      </w:r>
      <w:r w:rsidRPr="0002190E">
        <w:rPr>
          <w:lang w:val="en-US"/>
        </w:rPr>
        <w:t xml:space="preserve"> </w:t>
      </w:r>
      <w:r>
        <w:rPr>
          <w:lang w:val="en-US"/>
        </w:rPr>
        <w:t xml:space="preserve">providing </w:t>
      </w:r>
      <w:r w:rsidR="006512D2">
        <w:rPr>
          <w:lang w:val="en-US"/>
        </w:rPr>
        <w:t>reports of the</w:t>
      </w:r>
      <w:r w:rsidRPr="0002190E">
        <w:rPr>
          <w:lang w:val="en-US"/>
        </w:rPr>
        <w:t xml:space="preserve"> </w:t>
      </w:r>
      <w:r>
        <w:rPr>
          <w:lang w:val="en-US"/>
        </w:rPr>
        <w:t xml:space="preserve">behavior patterns </w:t>
      </w:r>
      <w:r w:rsidRPr="0002190E">
        <w:rPr>
          <w:lang w:val="en-US"/>
        </w:rPr>
        <w:t>of more than 4000 employees in 6 countries in Latin America.</w:t>
      </w:r>
    </w:p>
    <w:p w:rsidR="002C39BC" w:rsidRPr="006512D2" w:rsidRDefault="00A84367" w:rsidP="00B06D60">
      <w:pPr>
        <w:rPr>
          <w:lang w:val="en-US"/>
        </w:rPr>
      </w:pPr>
      <w:r>
        <w:rPr>
          <w:noProof/>
          <w:lang w:val="es-AR" w:eastAsia="es-AR"/>
        </w:rPr>
        <w:drawing>
          <wp:anchor distT="0" distB="0" distL="114300" distR="114300" simplePos="0" relativeHeight="251691008" behindDoc="0" locked="0" layoutInCell="1" allowOverlap="1" wp14:anchorId="1D5BD6A0" wp14:editId="6745841A">
            <wp:simplePos x="0" y="0"/>
            <wp:positionH relativeFrom="column">
              <wp:posOffset>3819525</wp:posOffset>
            </wp:positionH>
            <wp:positionV relativeFrom="paragraph">
              <wp:posOffset>1405890</wp:posOffset>
            </wp:positionV>
            <wp:extent cx="2857500" cy="2028825"/>
            <wp:effectExtent l="19050" t="0" r="0" b="0"/>
            <wp:wrapSquare wrapText="bothSides"/>
            <wp:docPr id="15" name="Imagen 25" descr="http://www.efeempresas.com/wp-content/blogs.dir/3/files_mf/cache/th_c6eb754c68ed005d52d7d204e8b20ddb_zu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feempresas.com/wp-content/blogs.dir/3/files_mf/cache/th_c6eb754c68ed005d52d7d204e8b20ddb_zurich.jpg"/>
                    <pic:cNvPicPr>
                      <a:picLocks noChangeAspect="1" noChangeArrowheads="1"/>
                    </pic:cNvPicPr>
                  </pic:nvPicPr>
                  <pic:blipFill>
                    <a:blip r:embed="rId15" cstate="print"/>
                    <a:srcRect/>
                    <a:stretch>
                      <a:fillRect/>
                    </a:stretch>
                  </pic:blipFill>
                  <pic:spPr bwMode="auto">
                    <a:xfrm>
                      <a:off x="0" y="0"/>
                      <a:ext cx="2857500" cy="2028825"/>
                    </a:xfrm>
                    <a:prstGeom prst="rect">
                      <a:avLst/>
                    </a:prstGeom>
                    <a:noFill/>
                    <a:ln w="9525">
                      <a:noFill/>
                      <a:miter lim="800000"/>
                      <a:headEnd/>
                      <a:tailEnd/>
                    </a:ln>
                    <a:effectLst>
                      <a:softEdge rad="63500"/>
                    </a:effectLst>
                  </pic:spPr>
                </pic:pic>
              </a:graphicData>
            </a:graphic>
          </wp:anchor>
        </w:drawing>
      </w:r>
      <w:r w:rsidR="006512D2" w:rsidRPr="006512D2">
        <w:rPr>
          <w:noProof/>
          <w:lang w:val="en-US" w:eastAsia="es-AR"/>
        </w:rPr>
        <w:t xml:space="preserve">Based on </w:t>
      </w:r>
      <w:r w:rsidR="006512D2">
        <w:rPr>
          <w:noProof/>
          <w:lang w:val="en-US" w:eastAsia="es-AR"/>
        </w:rPr>
        <w:t xml:space="preserve">the </w:t>
      </w:r>
      <w:r w:rsidR="006512D2" w:rsidRPr="006512D2">
        <w:rPr>
          <w:noProof/>
          <w:lang w:val="en-US" w:eastAsia="es-AR"/>
        </w:rPr>
        <w:t xml:space="preserve">specific objectives, </w:t>
      </w:r>
      <w:del w:id="3" w:author="MC" w:date="2015-03-05T11:57:00Z">
        <w:r w:rsidR="006512D2" w:rsidDel="00F07EF1">
          <w:rPr>
            <w:b/>
            <w:noProof/>
            <w:lang w:val="en-US" w:eastAsia="es-AR"/>
          </w:rPr>
          <w:delText>Grupo SI</w:delText>
        </w:r>
      </w:del>
      <w:ins w:id="4" w:author="MC" w:date="2015-03-05T11:57:00Z">
        <w:r w:rsidR="00F07EF1">
          <w:rPr>
            <w:b/>
            <w:noProof/>
            <w:lang w:val="en-US" w:eastAsia="es-AR"/>
          </w:rPr>
          <w:t>FullTech365</w:t>
        </w:r>
      </w:ins>
      <w:r w:rsidR="006512D2">
        <w:rPr>
          <w:b/>
          <w:noProof/>
          <w:lang w:val="en-US" w:eastAsia="es-AR"/>
        </w:rPr>
        <w:t xml:space="preserve"> </w:t>
      </w:r>
      <w:r w:rsidR="006512D2" w:rsidRPr="006512D2">
        <w:rPr>
          <w:noProof/>
          <w:lang w:val="en-US" w:eastAsia="es-AR"/>
        </w:rPr>
        <w:t xml:space="preserve">assigns a Project Manager to start the survey. The initial phase consisted of 20 users, each with their own data, equipment and customers, and </w:t>
      </w:r>
      <w:del w:id="5" w:author="MC" w:date="2015-03-05T11:57:00Z">
        <w:r w:rsidR="006512D2" w:rsidDel="00F07EF1">
          <w:rPr>
            <w:b/>
            <w:noProof/>
            <w:lang w:val="en-US" w:eastAsia="es-AR"/>
          </w:rPr>
          <w:delText>Grupo SI</w:delText>
        </w:r>
      </w:del>
      <w:ins w:id="6" w:author="MC" w:date="2015-03-05T11:57:00Z">
        <w:r w:rsidR="00F07EF1">
          <w:rPr>
            <w:b/>
            <w:noProof/>
            <w:lang w:val="en-US" w:eastAsia="es-AR"/>
          </w:rPr>
          <w:t>FullTech365</w:t>
        </w:r>
      </w:ins>
      <w:r w:rsidR="006512D2">
        <w:rPr>
          <w:b/>
          <w:noProof/>
          <w:lang w:val="en-US" w:eastAsia="es-AR"/>
        </w:rPr>
        <w:t xml:space="preserve"> </w:t>
      </w:r>
      <w:r w:rsidR="006512D2" w:rsidRPr="006512D2">
        <w:rPr>
          <w:noProof/>
          <w:lang w:val="en-US" w:eastAsia="es-AR"/>
        </w:rPr>
        <w:t xml:space="preserve">should propose a method to achieve </w:t>
      </w:r>
      <w:r w:rsidR="006512D2">
        <w:rPr>
          <w:noProof/>
          <w:lang w:val="en-US" w:eastAsia="es-AR"/>
        </w:rPr>
        <w:t>the moving of all that package to</w:t>
      </w:r>
      <w:r w:rsidR="006512D2" w:rsidRPr="006512D2">
        <w:rPr>
          <w:noProof/>
          <w:lang w:val="en-US" w:eastAsia="es-AR"/>
        </w:rPr>
        <w:t xml:space="preserve"> Zurich Insurance Group. It is at that point which the first barrier</w:t>
      </w:r>
      <w:r w:rsidR="006512D2">
        <w:rPr>
          <w:noProof/>
          <w:lang w:val="en-US" w:eastAsia="es-AR"/>
        </w:rPr>
        <w:t xml:space="preserve"> is found</w:t>
      </w:r>
      <w:r w:rsidR="006512D2" w:rsidRPr="006512D2">
        <w:rPr>
          <w:noProof/>
          <w:lang w:val="en-US" w:eastAsia="es-AR"/>
        </w:rPr>
        <w:t xml:space="preserve">: how to connect people located in </w:t>
      </w:r>
      <w:r w:rsidR="006512D2">
        <w:rPr>
          <w:noProof/>
          <w:lang w:val="en-US" w:eastAsia="es-AR"/>
        </w:rPr>
        <w:t xml:space="preserve">Santander’s </w:t>
      </w:r>
      <w:r w:rsidR="006512D2" w:rsidRPr="006512D2">
        <w:rPr>
          <w:noProof/>
          <w:lang w:val="en-US" w:eastAsia="es-AR"/>
        </w:rPr>
        <w:t>offices throughout Latin America and Spain, to systems located in the offices of Zurich Switzerland, without compromising the security of the network infrastructure of both parts.</w:t>
      </w:r>
    </w:p>
    <w:p w:rsidR="006512D2" w:rsidRPr="006512D2" w:rsidRDefault="006512D2" w:rsidP="006512D2">
      <w:pPr>
        <w:rPr>
          <w:lang w:val="en-US"/>
        </w:rPr>
      </w:pPr>
      <w:r w:rsidRPr="006512D2">
        <w:rPr>
          <w:lang w:val="en-US"/>
        </w:rPr>
        <w:t xml:space="preserve">Working both as a broker, coordinator and </w:t>
      </w:r>
      <w:r w:rsidR="00953B37">
        <w:rPr>
          <w:lang w:val="en-US"/>
        </w:rPr>
        <w:t>technical team</w:t>
      </w:r>
      <w:r>
        <w:rPr>
          <w:lang w:val="en-US"/>
        </w:rPr>
        <w:t>,</w:t>
      </w:r>
      <w:r w:rsidRPr="006512D2">
        <w:rPr>
          <w:lang w:val="en-US"/>
        </w:rPr>
        <w:t xml:space="preserve"> </w:t>
      </w:r>
      <w:del w:id="7" w:author="MC" w:date="2015-03-05T11:57:00Z">
        <w:r w:rsidDel="00F07EF1">
          <w:rPr>
            <w:b/>
            <w:lang w:val="en-US"/>
          </w:rPr>
          <w:delText>Grupo SI</w:delText>
        </w:r>
      </w:del>
      <w:ins w:id="8" w:author="MC" w:date="2015-03-05T11:57:00Z">
        <w:r w:rsidR="00F07EF1">
          <w:rPr>
            <w:b/>
            <w:lang w:val="en-US"/>
          </w:rPr>
          <w:t>FullTech365</w:t>
        </w:r>
      </w:ins>
      <w:r>
        <w:rPr>
          <w:b/>
          <w:lang w:val="en-US"/>
        </w:rPr>
        <w:t xml:space="preserve">’s </w:t>
      </w:r>
      <w:r w:rsidRPr="006512D2">
        <w:rPr>
          <w:lang w:val="en-US"/>
        </w:rPr>
        <w:t xml:space="preserve">team completed in the first three months of the project, </w:t>
      </w:r>
      <w:r>
        <w:rPr>
          <w:lang w:val="en-US"/>
        </w:rPr>
        <w:t xml:space="preserve">working </w:t>
      </w:r>
      <w:r w:rsidRPr="006512D2">
        <w:rPr>
          <w:lang w:val="en-US"/>
        </w:rPr>
        <w:t xml:space="preserve">together with </w:t>
      </w:r>
      <w:r>
        <w:rPr>
          <w:lang w:val="en-US"/>
        </w:rPr>
        <w:t xml:space="preserve">Santander’s and Zurich’s </w:t>
      </w:r>
      <w:r w:rsidRPr="006512D2">
        <w:rPr>
          <w:lang w:val="en-US"/>
        </w:rPr>
        <w:t xml:space="preserve">technical teams, the successful migration of the first group of users. The starting point was the </w:t>
      </w:r>
      <w:r>
        <w:rPr>
          <w:lang w:val="en-US"/>
        </w:rPr>
        <w:t xml:space="preserve">total </w:t>
      </w:r>
      <w:r w:rsidRPr="006512D2">
        <w:rPr>
          <w:lang w:val="en-US"/>
        </w:rPr>
        <w:t xml:space="preserve">implementation of a </w:t>
      </w:r>
      <w:r>
        <w:rPr>
          <w:lang w:val="en-US"/>
        </w:rPr>
        <w:t xml:space="preserve">new Citrix </w:t>
      </w:r>
      <w:r w:rsidRPr="006512D2">
        <w:rPr>
          <w:lang w:val="en-US"/>
        </w:rPr>
        <w:t xml:space="preserve">platform, from installation and configuration </w:t>
      </w:r>
      <w:r>
        <w:rPr>
          <w:lang w:val="en-US"/>
        </w:rPr>
        <w:t xml:space="preserve">of the </w:t>
      </w:r>
      <w:r w:rsidRPr="006512D2">
        <w:rPr>
          <w:lang w:val="en-US"/>
        </w:rPr>
        <w:t xml:space="preserve">servers, </w:t>
      </w:r>
      <w:r>
        <w:rPr>
          <w:lang w:val="en-US"/>
        </w:rPr>
        <w:t>the creation of</w:t>
      </w:r>
      <w:r w:rsidRPr="006512D2">
        <w:rPr>
          <w:lang w:val="en-US"/>
        </w:rPr>
        <w:t xml:space="preserve"> a whole </w:t>
      </w:r>
      <w:r>
        <w:rPr>
          <w:lang w:val="en-US"/>
        </w:rPr>
        <w:t>user structure and its</w:t>
      </w:r>
      <w:r w:rsidRPr="006512D2">
        <w:rPr>
          <w:lang w:val="en-US"/>
        </w:rPr>
        <w:t xml:space="preserve"> management, to allow outgoing connection to client computers. </w:t>
      </w:r>
      <w:r>
        <w:rPr>
          <w:lang w:val="en-US"/>
        </w:rPr>
        <w:t xml:space="preserve">This last </w:t>
      </w:r>
      <w:r w:rsidRPr="006512D2">
        <w:rPr>
          <w:lang w:val="en-US"/>
        </w:rPr>
        <w:t xml:space="preserve">was </w:t>
      </w:r>
      <w:r>
        <w:rPr>
          <w:lang w:val="en-US"/>
        </w:rPr>
        <w:t xml:space="preserve">the key: there was necessary changing </w:t>
      </w:r>
      <w:r w:rsidRPr="006512D2">
        <w:rPr>
          <w:lang w:val="en-US"/>
        </w:rPr>
        <w:t>firewall settings and resource permissions that differed at each site and country.</w:t>
      </w:r>
    </w:p>
    <w:p w:rsidR="00B06D60" w:rsidRPr="006512D2" w:rsidRDefault="006512D2" w:rsidP="006512D2">
      <w:pPr>
        <w:rPr>
          <w:lang w:val="en-US"/>
        </w:rPr>
      </w:pPr>
      <w:r w:rsidRPr="006512D2">
        <w:rPr>
          <w:lang w:val="en-US"/>
        </w:rPr>
        <w:t xml:space="preserve">Convinced by the success of the first phase, Zurich Insurance Group assigned </w:t>
      </w:r>
      <w:r w:rsidR="00310EE1">
        <w:rPr>
          <w:lang w:val="en-US"/>
        </w:rPr>
        <w:t xml:space="preserve">to </w:t>
      </w:r>
      <w:del w:id="9" w:author="MC" w:date="2015-03-05T11:57:00Z">
        <w:r w:rsidDel="00F07EF1">
          <w:rPr>
            <w:b/>
            <w:lang w:val="en-US"/>
          </w:rPr>
          <w:delText>Grupo SI</w:delText>
        </w:r>
      </w:del>
      <w:ins w:id="10" w:author="MC" w:date="2015-03-05T11:57:00Z">
        <w:r w:rsidR="00F07EF1">
          <w:rPr>
            <w:b/>
            <w:lang w:val="en-US"/>
          </w:rPr>
          <w:t>FullTech365</w:t>
        </w:r>
      </w:ins>
      <w:r>
        <w:rPr>
          <w:b/>
          <w:lang w:val="en-US"/>
        </w:rPr>
        <w:t xml:space="preserve"> </w:t>
      </w:r>
      <w:r w:rsidRPr="006512D2">
        <w:rPr>
          <w:lang w:val="en-US"/>
        </w:rPr>
        <w:t>the second part of the project</w:t>
      </w:r>
      <w:r>
        <w:rPr>
          <w:lang w:val="en-US"/>
        </w:rPr>
        <w:t>,</w:t>
      </w:r>
      <w:r w:rsidRPr="006512D2">
        <w:rPr>
          <w:lang w:val="en-US"/>
        </w:rPr>
        <w:t xml:space="preserve"> </w:t>
      </w:r>
      <w:r w:rsidR="00310EE1">
        <w:rPr>
          <w:lang w:val="en-US"/>
        </w:rPr>
        <w:t xml:space="preserve">which </w:t>
      </w:r>
      <w:r w:rsidRPr="006512D2">
        <w:rPr>
          <w:lang w:val="en-US"/>
        </w:rPr>
        <w:t xml:space="preserve">eventually </w:t>
      </w:r>
      <w:r>
        <w:rPr>
          <w:lang w:val="en-US"/>
        </w:rPr>
        <w:t xml:space="preserve">was </w:t>
      </w:r>
      <w:r w:rsidRPr="006512D2">
        <w:rPr>
          <w:lang w:val="en-US"/>
        </w:rPr>
        <w:t xml:space="preserve">developed more efficiently, making the </w:t>
      </w:r>
      <w:r>
        <w:rPr>
          <w:lang w:val="en-US"/>
        </w:rPr>
        <w:t xml:space="preserve">total </w:t>
      </w:r>
      <w:r w:rsidRPr="006512D2">
        <w:rPr>
          <w:lang w:val="en-US"/>
        </w:rPr>
        <w:t xml:space="preserve">passage of 100 </w:t>
      </w:r>
      <w:r>
        <w:rPr>
          <w:lang w:val="en-US"/>
        </w:rPr>
        <w:t xml:space="preserve">more </w:t>
      </w:r>
      <w:r w:rsidRPr="006512D2">
        <w:rPr>
          <w:lang w:val="en-US"/>
        </w:rPr>
        <w:t>users in just 3 months.</w:t>
      </w:r>
      <w:r w:rsidR="002C39BC" w:rsidRPr="006512D2">
        <w:rPr>
          <w:lang w:val="en-US"/>
        </w:rPr>
        <w:t xml:space="preserve"> </w:t>
      </w:r>
    </w:p>
    <w:p w:rsidR="006512D2" w:rsidRPr="00470E53" w:rsidRDefault="006512D2">
      <w:pPr>
        <w:rPr>
          <w:b/>
          <w:sz w:val="28"/>
          <w:szCs w:val="28"/>
          <w:u w:val="single"/>
          <w:lang w:val="en-US"/>
        </w:rPr>
      </w:pPr>
      <w:r w:rsidRPr="00470E53">
        <w:rPr>
          <w:b/>
          <w:sz w:val="28"/>
          <w:szCs w:val="28"/>
          <w:u w:val="single"/>
          <w:lang w:val="en-US"/>
        </w:rPr>
        <w:lastRenderedPageBreak/>
        <w:br w:type="page"/>
      </w:r>
    </w:p>
    <w:p w:rsidR="00406A12" w:rsidRPr="00C40B7D" w:rsidRDefault="00406A12" w:rsidP="00406A12">
      <w:pPr>
        <w:rPr>
          <w:b/>
          <w:sz w:val="28"/>
          <w:szCs w:val="28"/>
          <w:u w:val="single"/>
          <w:lang w:val="en-US"/>
        </w:rPr>
      </w:pPr>
      <w:r w:rsidRPr="00C3468C">
        <w:rPr>
          <w:noProof/>
          <w:lang w:val="es-AR" w:eastAsia="es-AR"/>
        </w:rPr>
        <w:lastRenderedPageBreak/>
        <w:drawing>
          <wp:anchor distT="0" distB="0" distL="114300" distR="114300" simplePos="0" relativeHeight="251679744" behindDoc="0" locked="0" layoutInCell="1" allowOverlap="1" wp14:anchorId="178CB5E7" wp14:editId="0C2B1D90">
            <wp:simplePos x="0" y="0"/>
            <wp:positionH relativeFrom="column">
              <wp:posOffset>5237480</wp:posOffset>
            </wp:positionH>
            <wp:positionV relativeFrom="paragraph">
              <wp:posOffset>69850</wp:posOffset>
            </wp:positionV>
            <wp:extent cx="1697355" cy="1475105"/>
            <wp:effectExtent l="19050" t="0" r="0" b="0"/>
            <wp:wrapSquare wrapText="bothSides"/>
            <wp:docPr id="16" name="Picture 7" descr="Grupo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GrupoS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355" cy="1475105"/>
                    </a:xfrm>
                    <a:prstGeom prst="rect">
                      <a:avLst/>
                    </a:prstGeom>
                    <a:noFill/>
                    <a:ln w="9525">
                      <a:noFill/>
                      <a:miter lim="800000"/>
                      <a:headEnd/>
                      <a:tailEnd/>
                    </a:ln>
                  </pic:spPr>
                </pic:pic>
              </a:graphicData>
            </a:graphic>
          </wp:anchor>
        </w:drawing>
      </w:r>
      <w:proofErr w:type="gramStart"/>
      <w:r w:rsidR="00C40B7D" w:rsidRPr="00C40B7D">
        <w:rPr>
          <w:b/>
          <w:sz w:val="28"/>
          <w:szCs w:val="28"/>
          <w:u w:val="single"/>
          <w:lang w:val="en-US"/>
        </w:rPr>
        <w:t>The ability to build the road.</w:t>
      </w:r>
      <w:proofErr w:type="gramEnd"/>
    </w:p>
    <w:p w:rsidR="00406A12" w:rsidRPr="00470E53" w:rsidRDefault="004132DB" w:rsidP="00406A12">
      <w:pPr>
        <w:rPr>
          <w:lang w:val="en-US"/>
        </w:rPr>
      </w:pPr>
      <w:r>
        <w:rPr>
          <w:noProof/>
          <w:lang w:val="es-AR" w:eastAsia="es-AR"/>
        </w:rPr>
        <w:drawing>
          <wp:anchor distT="0" distB="0" distL="114300" distR="114300" simplePos="0" relativeHeight="251694080" behindDoc="0" locked="0" layoutInCell="1" allowOverlap="1" wp14:anchorId="6D19CB17" wp14:editId="119130E3">
            <wp:simplePos x="0" y="0"/>
            <wp:positionH relativeFrom="column">
              <wp:posOffset>-125095</wp:posOffset>
            </wp:positionH>
            <wp:positionV relativeFrom="paragraph">
              <wp:posOffset>674370</wp:posOffset>
            </wp:positionV>
            <wp:extent cx="3336925" cy="2505075"/>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3336925" cy="2505075"/>
                    </a:xfrm>
                    <a:prstGeom prst="rect">
                      <a:avLst/>
                    </a:prstGeom>
                    <a:noFill/>
                    <a:ln w="9525">
                      <a:noFill/>
                      <a:miter lim="800000"/>
                      <a:headEnd/>
                      <a:tailEnd/>
                    </a:ln>
                    <a:effectLst>
                      <a:softEdge rad="317500"/>
                    </a:effectLst>
                  </pic:spPr>
                </pic:pic>
              </a:graphicData>
            </a:graphic>
          </wp:anchor>
        </w:drawing>
      </w:r>
      <w:r w:rsidR="00C40B7D" w:rsidRPr="00C40B7D">
        <w:rPr>
          <w:lang w:val="en-US"/>
        </w:rPr>
        <w:t xml:space="preserve">Since the beginning of the project, </w:t>
      </w:r>
      <w:del w:id="11" w:author="MC" w:date="2015-03-05T11:57:00Z">
        <w:r w:rsidR="00C40B7D" w:rsidDel="00F07EF1">
          <w:rPr>
            <w:b/>
            <w:lang w:val="en-US"/>
          </w:rPr>
          <w:delText>Grupo SI</w:delText>
        </w:r>
      </w:del>
      <w:ins w:id="12" w:author="MC" w:date="2015-03-05T11:57:00Z">
        <w:r w:rsidR="00F07EF1">
          <w:rPr>
            <w:b/>
            <w:lang w:val="en-US"/>
          </w:rPr>
          <w:t>FullTech365</w:t>
        </w:r>
      </w:ins>
      <w:r w:rsidR="00C40B7D" w:rsidRPr="00C40B7D">
        <w:rPr>
          <w:lang w:val="en-US"/>
        </w:rPr>
        <w:t xml:space="preserve"> faced with the need to provide a differential solution. There was no previous model, there was nothing similar. We had to build the road as we went along. The big challenge was to achieve the interconnection of the network infrastructure of both parties involved, allowing access from each </w:t>
      </w:r>
      <w:r w:rsidR="00C40B7D">
        <w:rPr>
          <w:lang w:val="en-US"/>
        </w:rPr>
        <w:t xml:space="preserve">one of them </w:t>
      </w:r>
      <w:r w:rsidR="00C40B7D" w:rsidRPr="00C40B7D">
        <w:rPr>
          <w:lang w:val="en-US"/>
        </w:rPr>
        <w:t xml:space="preserve">to </w:t>
      </w:r>
      <w:r w:rsidR="00C40B7D">
        <w:rPr>
          <w:lang w:val="en-US"/>
        </w:rPr>
        <w:t xml:space="preserve">the </w:t>
      </w:r>
      <w:r w:rsidR="00C40B7D" w:rsidRPr="00C40B7D">
        <w:rPr>
          <w:lang w:val="en-US"/>
        </w:rPr>
        <w:t xml:space="preserve">existing systems in the other, </w:t>
      </w:r>
      <w:r w:rsidR="00C40B7D">
        <w:rPr>
          <w:lang w:val="en-US"/>
        </w:rPr>
        <w:t xml:space="preserve">according </w:t>
      </w:r>
      <w:r w:rsidR="00C40B7D" w:rsidRPr="00C40B7D">
        <w:rPr>
          <w:lang w:val="en-US"/>
        </w:rPr>
        <w:t xml:space="preserve">to the regulations and safety measures </w:t>
      </w:r>
      <w:r w:rsidR="00C40B7D">
        <w:rPr>
          <w:lang w:val="en-US"/>
        </w:rPr>
        <w:t xml:space="preserve">already </w:t>
      </w:r>
      <w:r w:rsidR="00C40B7D" w:rsidRPr="00C40B7D">
        <w:rPr>
          <w:lang w:val="en-US"/>
        </w:rPr>
        <w:t xml:space="preserve">established. </w:t>
      </w:r>
      <w:r w:rsidR="00C40B7D">
        <w:rPr>
          <w:lang w:val="en-US"/>
        </w:rPr>
        <w:t xml:space="preserve">Based on this, </w:t>
      </w:r>
      <w:del w:id="13" w:author="MC" w:date="2015-03-05T11:57:00Z">
        <w:r w:rsidR="00C40B7D" w:rsidDel="00F07EF1">
          <w:rPr>
            <w:b/>
            <w:lang w:val="en-US"/>
          </w:rPr>
          <w:delText>Grupo SI</w:delText>
        </w:r>
      </w:del>
      <w:ins w:id="14" w:author="MC" w:date="2015-03-05T11:57:00Z">
        <w:r w:rsidR="00F07EF1">
          <w:rPr>
            <w:b/>
            <w:lang w:val="en-US"/>
          </w:rPr>
          <w:t>FullTech365</w:t>
        </w:r>
      </w:ins>
      <w:r w:rsidR="00C40B7D">
        <w:rPr>
          <w:b/>
          <w:lang w:val="en-US"/>
        </w:rPr>
        <w:t xml:space="preserve"> </w:t>
      </w:r>
      <w:r w:rsidR="00C40B7D" w:rsidRPr="00C40B7D">
        <w:rPr>
          <w:lang w:val="en-US"/>
        </w:rPr>
        <w:t xml:space="preserve">worked with </w:t>
      </w:r>
      <w:r w:rsidR="00C40B7D">
        <w:rPr>
          <w:lang w:val="en-US"/>
        </w:rPr>
        <w:t xml:space="preserve">Santander’s and Zurich’s </w:t>
      </w:r>
      <w:r w:rsidR="00C40B7D" w:rsidRPr="00C40B7D">
        <w:rPr>
          <w:lang w:val="en-US"/>
        </w:rPr>
        <w:t xml:space="preserve">technical teams from Brazil, Argentina, Uruguay, Mexico, Chile, Venezuela, Spain, and Switzerland, and managed the successful installation and implementation of </w:t>
      </w:r>
      <w:r w:rsidR="00C40B7D">
        <w:rPr>
          <w:lang w:val="en-US"/>
        </w:rPr>
        <w:t xml:space="preserve">the </w:t>
      </w:r>
      <w:r w:rsidR="00C40B7D" w:rsidRPr="00C40B7D">
        <w:rPr>
          <w:lang w:val="en-US"/>
        </w:rPr>
        <w:t>procedures developed and proposed specifically for the project.</w:t>
      </w:r>
    </w:p>
    <w:p w:rsidR="00406A12" w:rsidRPr="004132DB" w:rsidRDefault="004132DB" w:rsidP="00406A12">
      <w:pPr>
        <w:rPr>
          <w:lang w:val="en-US"/>
        </w:rPr>
      </w:pPr>
      <w:r w:rsidRPr="004132DB">
        <w:rPr>
          <w:lang w:val="en-US"/>
        </w:rPr>
        <w:t>The results of the first stage were obvious: everything was working within the proposed times, the passage had been more than ordered. Zurich Insurance Group took this step as a</w:t>
      </w:r>
      <w:r>
        <w:rPr>
          <w:lang w:val="en-US"/>
        </w:rPr>
        <w:t>n evaluation</w:t>
      </w:r>
      <w:r w:rsidRPr="004132DB">
        <w:rPr>
          <w:lang w:val="en-US"/>
        </w:rPr>
        <w:t xml:space="preserve"> method, and the results co</w:t>
      </w:r>
      <w:r>
        <w:rPr>
          <w:lang w:val="en-US"/>
        </w:rPr>
        <w:t xml:space="preserve">ncluded in the continuity of </w:t>
      </w:r>
      <w:del w:id="15" w:author="MC" w:date="2015-03-05T11:57:00Z">
        <w:r w:rsidDel="00F07EF1">
          <w:rPr>
            <w:b/>
            <w:lang w:val="en-US"/>
          </w:rPr>
          <w:delText>Grupo SI</w:delText>
        </w:r>
      </w:del>
      <w:ins w:id="16" w:author="MC" w:date="2015-03-05T11:57:00Z">
        <w:r w:rsidR="00F07EF1">
          <w:rPr>
            <w:b/>
            <w:lang w:val="en-US"/>
          </w:rPr>
          <w:t>FullTech365</w:t>
        </w:r>
      </w:ins>
      <w:r>
        <w:rPr>
          <w:b/>
          <w:lang w:val="en-US"/>
        </w:rPr>
        <w:t xml:space="preserve"> </w:t>
      </w:r>
      <w:r w:rsidRPr="004132DB">
        <w:rPr>
          <w:lang w:val="en-US"/>
        </w:rPr>
        <w:t xml:space="preserve">as </w:t>
      </w:r>
      <w:r>
        <w:rPr>
          <w:lang w:val="en-US"/>
        </w:rPr>
        <w:t>the</w:t>
      </w:r>
      <w:r w:rsidRPr="004132DB">
        <w:rPr>
          <w:lang w:val="en-US"/>
        </w:rPr>
        <w:t xml:space="preserve"> </w:t>
      </w:r>
      <w:r>
        <w:rPr>
          <w:lang w:val="en-US"/>
        </w:rPr>
        <w:t xml:space="preserve">selected </w:t>
      </w:r>
      <w:r w:rsidRPr="004132DB">
        <w:rPr>
          <w:lang w:val="en-US"/>
        </w:rPr>
        <w:t xml:space="preserve">provider </w:t>
      </w:r>
      <w:r>
        <w:rPr>
          <w:lang w:val="en-US"/>
        </w:rPr>
        <w:t xml:space="preserve">for the </w:t>
      </w:r>
      <w:r w:rsidRPr="004132DB">
        <w:rPr>
          <w:lang w:val="en-US"/>
        </w:rPr>
        <w:t>project.</w:t>
      </w:r>
    </w:p>
    <w:p w:rsidR="00B65FDE" w:rsidRPr="004132DB" w:rsidRDefault="00B65FDE" w:rsidP="00406A12">
      <w:pPr>
        <w:rPr>
          <w:lang w:val="en-US"/>
        </w:rPr>
      </w:pPr>
    </w:p>
    <w:p w:rsidR="00E307A6" w:rsidRPr="00B57162" w:rsidRDefault="00B65FDE" w:rsidP="00B65FDE">
      <w:pPr>
        <w:ind w:left="1416"/>
        <w:jc w:val="center"/>
        <w:rPr>
          <w:b/>
          <w:i/>
          <w:color w:val="1F497D" w:themeColor="text2"/>
          <w:lang w:val="en-US"/>
        </w:rPr>
      </w:pPr>
      <w:r w:rsidRPr="00B57162">
        <w:rPr>
          <w:b/>
          <w:i/>
          <w:color w:val="1F497D" w:themeColor="text2"/>
          <w:lang w:val="en-US"/>
        </w:rPr>
        <w:t>“</w:t>
      </w:r>
      <w:r w:rsidR="00B57162" w:rsidRPr="00B57162">
        <w:rPr>
          <w:b/>
          <w:i/>
          <w:color w:val="1F497D" w:themeColor="text2"/>
          <w:lang w:val="en-US"/>
        </w:rPr>
        <w:t xml:space="preserve">We knew it was not easy, we knew it was no quick… what we didn’t know was how to do it. </w:t>
      </w:r>
      <w:del w:id="17" w:author="MC" w:date="2015-03-05T11:57:00Z">
        <w:r w:rsidR="00B57162" w:rsidDel="00F07EF1">
          <w:rPr>
            <w:b/>
            <w:i/>
            <w:color w:val="1F497D" w:themeColor="text2"/>
            <w:lang w:val="en-US"/>
          </w:rPr>
          <w:delText>Grupo SI</w:delText>
        </w:r>
      </w:del>
      <w:ins w:id="18" w:author="MC" w:date="2015-03-05T11:57:00Z">
        <w:r w:rsidR="00F07EF1">
          <w:rPr>
            <w:b/>
            <w:i/>
            <w:color w:val="1F497D" w:themeColor="text2"/>
            <w:lang w:val="en-US"/>
          </w:rPr>
          <w:t>FullTech365</w:t>
        </w:r>
      </w:ins>
      <w:r w:rsidR="00B57162">
        <w:rPr>
          <w:b/>
          <w:i/>
          <w:color w:val="1F497D" w:themeColor="text2"/>
          <w:lang w:val="en-US"/>
        </w:rPr>
        <w:t>’s team developed, without breaking our timelines, all the necessary tools according to our needing. We saw that at the first phase, what definitely decided us to continue working with this partner.</w:t>
      </w:r>
      <w:r w:rsidRPr="00B57162">
        <w:rPr>
          <w:b/>
          <w:i/>
          <w:color w:val="1F497D" w:themeColor="text2"/>
          <w:lang w:val="en-US"/>
        </w:rPr>
        <w:t>”</w:t>
      </w:r>
    </w:p>
    <w:p w:rsidR="00B57162" w:rsidRPr="004132DB" w:rsidRDefault="00B57162" w:rsidP="00B57162">
      <w:pPr>
        <w:jc w:val="right"/>
        <w:rPr>
          <w:b/>
          <w:lang w:val="en-US"/>
        </w:rPr>
      </w:pPr>
      <w:proofErr w:type="spellStart"/>
      <w:r w:rsidRPr="004132DB">
        <w:rPr>
          <w:b/>
          <w:lang w:val="en-US"/>
        </w:rPr>
        <w:t>Karsten</w:t>
      </w:r>
      <w:proofErr w:type="spellEnd"/>
      <w:r w:rsidRPr="004132DB">
        <w:rPr>
          <w:b/>
          <w:lang w:val="en-US"/>
        </w:rPr>
        <w:t xml:space="preserve"> </w:t>
      </w:r>
      <w:proofErr w:type="spellStart"/>
      <w:r w:rsidRPr="004132DB">
        <w:rPr>
          <w:b/>
          <w:lang w:val="en-US"/>
        </w:rPr>
        <w:t>Necke</w:t>
      </w:r>
      <w:proofErr w:type="spellEnd"/>
      <w:r w:rsidR="005336BA" w:rsidRPr="004132DB">
        <w:rPr>
          <w:b/>
          <w:lang w:val="en-US"/>
        </w:rPr>
        <w:br/>
      </w:r>
      <w:r w:rsidR="004132DB" w:rsidRPr="004132DB">
        <w:rPr>
          <w:b/>
          <w:lang w:val="en-US"/>
        </w:rPr>
        <w:t>Head up of the project</w:t>
      </w:r>
      <w:r w:rsidRPr="004132DB">
        <w:rPr>
          <w:b/>
          <w:lang w:val="en-US"/>
        </w:rPr>
        <w:br/>
        <w:t>Zurich Insurance Group Switzerland</w:t>
      </w:r>
    </w:p>
    <w:p w:rsidR="00B65FDE" w:rsidRPr="004132DB" w:rsidRDefault="00B65FDE" w:rsidP="00B65FDE">
      <w:pPr>
        <w:jc w:val="right"/>
        <w:rPr>
          <w:b/>
          <w:lang w:val="en-US"/>
        </w:rPr>
      </w:pPr>
    </w:p>
    <w:p w:rsidR="00265806" w:rsidRPr="004132DB" w:rsidRDefault="00154C5A" w:rsidP="00154C5A">
      <w:pPr>
        <w:rPr>
          <w:lang w:val="en-US"/>
        </w:rPr>
      </w:pPr>
      <w:r>
        <w:rPr>
          <w:noProof/>
          <w:lang w:val="es-AR" w:eastAsia="es-AR"/>
        </w:rPr>
        <w:drawing>
          <wp:anchor distT="0" distB="0" distL="114300" distR="114300" simplePos="0" relativeHeight="251695104" behindDoc="0" locked="0" layoutInCell="1" allowOverlap="1" wp14:anchorId="3716402D" wp14:editId="6BA8D5A3">
            <wp:simplePos x="0" y="0"/>
            <wp:positionH relativeFrom="column">
              <wp:posOffset>2717800</wp:posOffset>
            </wp:positionH>
            <wp:positionV relativeFrom="paragraph">
              <wp:posOffset>46990</wp:posOffset>
            </wp:positionV>
            <wp:extent cx="4156075" cy="2743200"/>
            <wp:effectExtent l="190500" t="190500" r="225425" b="171450"/>
            <wp:wrapSquare wrapText="bothSides"/>
            <wp:docPr id="34" name="Imagen 34" descr="http://www.daimler.com/Projects/c2c/channel/images/929290_1764844_799_529_Lehmann_Schindewolf_H__rlimann_Entenmann2_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aimler.com/Projects/c2c/channel/images/929290_1764844_799_529_Lehmann_Schindewolf_H__rlimann_Entenmann2_bearbeitet.jpg"/>
                    <pic:cNvPicPr>
                      <a:picLocks noChangeAspect="1" noChangeArrowheads="1"/>
                    </pic:cNvPicPr>
                  </pic:nvPicPr>
                  <pic:blipFill>
                    <a:blip r:embed="rId17" cstate="print"/>
                    <a:srcRect/>
                    <a:stretch>
                      <a:fillRect/>
                    </a:stretch>
                  </pic:blipFill>
                  <pic:spPr bwMode="auto">
                    <a:xfrm>
                      <a:off x="0" y="0"/>
                      <a:ext cx="4156075" cy="2743200"/>
                    </a:xfrm>
                    <a:prstGeom prst="rect">
                      <a:avLst/>
                    </a:prstGeom>
                    <a:noFill/>
                    <a:ln w="9525">
                      <a:noFill/>
                      <a:miter lim="800000"/>
                      <a:headEnd/>
                      <a:tailEnd/>
                    </a:ln>
                    <a:effectLst>
                      <a:glow rad="228600">
                        <a:schemeClr val="accent2">
                          <a:satMod val="175000"/>
                          <a:alpha val="40000"/>
                        </a:schemeClr>
                      </a:glow>
                    </a:effectLst>
                  </pic:spPr>
                </pic:pic>
              </a:graphicData>
            </a:graphic>
          </wp:anchor>
        </w:drawing>
      </w:r>
      <w:r w:rsidR="004132DB" w:rsidRPr="004132DB">
        <w:rPr>
          <w:noProof/>
          <w:lang w:val="en-US" w:eastAsia="es-AR"/>
        </w:rPr>
        <w:t xml:space="preserve">Thanks to </w:t>
      </w:r>
      <w:del w:id="19" w:author="MC" w:date="2015-03-05T11:57:00Z">
        <w:r w:rsidR="004132DB" w:rsidRPr="004132DB" w:rsidDel="00F07EF1">
          <w:rPr>
            <w:b/>
            <w:noProof/>
            <w:lang w:val="en-US" w:eastAsia="es-AR"/>
          </w:rPr>
          <w:delText>Grupo SI</w:delText>
        </w:r>
      </w:del>
      <w:ins w:id="20" w:author="MC" w:date="2015-03-05T11:57:00Z">
        <w:r w:rsidR="00F07EF1">
          <w:rPr>
            <w:b/>
            <w:noProof/>
            <w:lang w:val="en-US" w:eastAsia="es-AR"/>
          </w:rPr>
          <w:t>FullTech365</w:t>
        </w:r>
      </w:ins>
      <w:r w:rsidR="004132DB">
        <w:rPr>
          <w:noProof/>
          <w:lang w:val="en-US" w:eastAsia="es-AR"/>
        </w:rPr>
        <w:t xml:space="preserve">’s </w:t>
      </w:r>
      <w:r w:rsidR="004132DB" w:rsidRPr="004132DB">
        <w:rPr>
          <w:noProof/>
          <w:lang w:val="en-US" w:eastAsia="es-AR"/>
        </w:rPr>
        <w:t xml:space="preserve">work, Zurich Insurance Group was able to complete in a timely manner the immense movement of resources. </w:t>
      </w:r>
      <w:r w:rsidR="004132DB">
        <w:rPr>
          <w:noProof/>
          <w:lang w:val="en-US" w:eastAsia="es-AR"/>
        </w:rPr>
        <w:t>We</w:t>
      </w:r>
      <w:r w:rsidR="004132DB" w:rsidRPr="004132DB">
        <w:rPr>
          <w:noProof/>
          <w:lang w:val="en-US" w:eastAsia="es-AR"/>
        </w:rPr>
        <w:t xml:space="preserve"> worked within the time originally stipulated by the customer, and developed tools that concluded with a decrease in migration costs and subsequent maintenance of the new area. In addition, </w:t>
      </w:r>
      <w:del w:id="21" w:author="MC" w:date="2015-03-05T11:57:00Z">
        <w:r w:rsidR="004132DB" w:rsidDel="00F07EF1">
          <w:rPr>
            <w:b/>
            <w:noProof/>
            <w:lang w:val="en-US" w:eastAsia="es-AR"/>
          </w:rPr>
          <w:delText>Grupo SI</w:delText>
        </w:r>
      </w:del>
      <w:ins w:id="22" w:author="MC" w:date="2015-03-05T11:57:00Z">
        <w:r w:rsidR="00F07EF1">
          <w:rPr>
            <w:b/>
            <w:noProof/>
            <w:lang w:val="en-US" w:eastAsia="es-AR"/>
          </w:rPr>
          <w:t>FullTech365</w:t>
        </w:r>
      </w:ins>
      <w:r w:rsidR="004132DB">
        <w:rPr>
          <w:b/>
          <w:noProof/>
          <w:lang w:val="en-US" w:eastAsia="es-AR"/>
        </w:rPr>
        <w:t xml:space="preserve"> </w:t>
      </w:r>
      <w:r w:rsidR="004132DB" w:rsidRPr="004132DB">
        <w:rPr>
          <w:noProof/>
          <w:lang w:val="en-US" w:eastAsia="es-AR"/>
        </w:rPr>
        <w:t xml:space="preserve">instructed </w:t>
      </w:r>
      <w:r w:rsidR="004132DB">
        <w:rPr>
          <w:noProof/>
          <w:lang w:val="en-US" w:eastAsia="es-AR"/>
        </w:rPr>
        <w:t>Zurich</w:t>
      </w:r>
      <w:r w:rsidR="00953B37">
        <w:rPr>
          <w:noProof/>
          <w:lang w:val="en-US" w:eastAsia="es-AR"/>
        </w:rPr>
        <w:t>’s</w:t>
      </w:r>
      <w:r w:rsidR="004132DB">
        <w:rPr>
          <w:noProof/>
          <w:lang w:val="en-US" w:eastAsia="es-AR"/>
        </w:rPr>
        <w:t xml:space="preserve"> </w:t>
      </w:r>
      <w:r w:rsidR="004132DB" w:rsidRPr="004132DB">
        <w:rPr>
          <w:noProof/>
          <w:lang w:val="en-US" w:eastAsia="es-AR"/>
        </w:rPr>
        <w:t xml:space="preserve">Help Desk to allow </w:t>
      </w:r>
      <w:r w:rsidR="004132DB">
        <w:rPr>
          <w:noProof/>
          <w:lang w:val="en-US" w:eastAsia="es-AR"/>
        </w:rPr>
        <w:t xml:space="preserve">them to </w:t>
      </w:r>
      <w:r w:rsidR="004132DB" w:rsidRPr="004132DB">
        <w:rPr>
          <w:noProof/>
          <w:lang w:val="en-US" w:eastAsia="es-AR"/>
        </w:rPr>
        <w:t xml:space="preserve">provide </w:t>
      </w:r>
      <w:r w:rsidR="004132DB">
        <w:rPr>
          <w:noProof/>
          <w:lang w:val="en-US" w:eastAsia="es-AR"/>
        </w:rPr>
        <w:t xml:space="preserve">all the necessary </w:t>
      </w:r>
      <w:r w:rsidR="004132DB" w:rsidRPr="004132DB">
        <w:rPr>
          <w:noProof/>
          <w:lang w:val="en-US" w:eastAsia="es-AR"/>
        </w:rPr>
        <w:t>post-migration support, achieving compliance with the expected response.</w:t>
      </w:r>
    </w:p>
    <w:sectPr w:rsidR="00265806" w:rsidRPr="004132DB" w:rsidSect="00714A7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CB" w:rsidRDefault="007758CB" w:rsidP="00714A78">
      <w:pPr>
        <w:spacing w:after="0" w:line="240" w:lineRule="auto"/>
      </w:pPr>
      <w:r>
        <w:separator/>
      </w:r>
    </w:p>
  </w:endnote>
  <w:endnote w:type="continuationSeparator" w:id="0">
    <w:p w:rsidR="007758CB" w:rsidRDefault="007758CB" w:rsidP="0071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Gothic-DemiCond">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78" w:rsidRDefault="00953B37">
    <w:pPr>
      <w:pStyle w:val="Piedepgina"/>
    </w:pPr>
    <w:r>
      <w:rPr>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334010</wp:posOffset>
              </wp:positionV>
              <wp:extent cx="7546975" cy="286385"/>
              <wp:effectExtent l="0" t="0" r="15875" b="184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975" cy="286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1437" w:rsidRPr="00521437" w:rsidRDefault="00521437" w:rsidP="00521437">
                          <w:pPr>
                            <w:jc w:val="center"/>
                            <w:rPr>
                              <w:b/>
                            </w:rPr>
                          </w:pPr>
                          <w:r w:rsidRPr="00521437">
                            <w:rPr>
                              <w:b/>
                            </w:rPr>
                            <w:t>GRUPO SI - +541152995480 – servicios@gruposi.com.ar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26.3pt;width:594.2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" fillcolor="#4f81bd [3204]" strokecolor="#243f60 [1604]" strokeweight="2pt">
              <v:path arrowok="t"/>
              <v:textbox>
                <w:txbxContent>
                  <w:p w:rsidR="00521437" w:rsidRPr="00521437" w:rsidRDefault="00521437" w:rsidP="00521437">
                    <w:pPr>
                      <w:jc w:val="center"/>
                      <w:rPr>
                        <w:b/>
                      </w:rPr>
                    </w:pPr>
                    <w:r w:rsidRPr="00521437">
                      <w:rPr>
                        <w:b/>
                      </w:rPr>
                      <w:t>GRUPO SI - +541152995480 – servicios@gruposi.com.ar</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CB" w:rsidRDefault="007758CB" w:rsidP="00714A78">
      <w:pPr>
        <w:spacing w:after="0" w:line="240" w:lineRule="auto"/>
      </w:pPr>
      <w:r>
        <w:separator/>
      </w:r>
    </w:p>
  </w:footnote>
  <w:footnote w:type="continuationSeparator" w:id="0">
    <w:p w:rsidR="007758CB" w:rsidRDefault="007758CB" w:rsidP="00714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8C"/>
    <w:rsid w:val="00005FD5"/>
    <w:rsid w:val="0002190E"/>
    <w:rsid w:val="00030053"/>
    <w:rsid w:val="000C2CE5"/>
    <w:rsid w:val="000F58D5"/>
    <w:rsid w:val="00116F3B"/>
    <w:rsid w:val="0012531E"/>
    <w:rsid w:val="00154C5A"/>
    <w:rsid w:val="001B37AE"/>
    <w:rsid w:val="001C1A28"/>
    <w:rsid w:val="001C622E"/>
    <w:rsid w:val="001D776A"/>
    <w:rsid w:val="00231F95"/>
    <w:rsid w:val="00265806"/>
    <w:rsid w:val="00266F7D"/>
    <w:rsid w:val="002A6C38"/>
    <w:rsid w:val="002C39BC"/>
    <w:rsid w:val="002F078F"/>
    <w:rsid w:val="003064B1"/>
    <w:rsid w:val="00310EE1"/>
    <w:rsid w:val="004033A2"/>
    <w:rsid w:val="00406A12"/>
    <w:rsid w:val="00412F6E"/>
    <w:rsid w:val="004132DB"/>
    <w:rsid w:val="00470E53"/>
    <w:rsid w:val="004B6F21"/>
    <w:rsid w:val="004D3262"/>
    <w:rsid w:val="00521437"/>
    <w:rsid w:val="00522D71"/>
    <w:rsid w:val="0052717F"/>
    <w:rsid w:val="005336BA"/>
    <w:rsid w:val="00544949"/>
    <w:rsid w:val="00554FA3"/>
    <w:rsid w:val="00575FB5"/>
    <w:rsid w:val="00594CA9"/>
    <w:rsid w:val="00596EC3"/>
    <w:rsid w:val="005E74AC"/>
    <w:rsid w:val="006046B2"/>
    <w:rsid w:val="0063509B"/>
    <w:rsid w:val="006512D2"/>
    <w:rsid w:val="006875CC"/>
    <w:rsid w:val="00691B1B"/>
    <w:rsid w:val="006D130E"/>
    <w:rsid w:val="006E6703"/>
    <w:rsid w:val="00714A78"/>
    <w:rsid w:val="007234F2"/>
    <w:rsid w:val="00736B7B"/>
    <w:rsid w:val="007417D4"/>
    <w:rsid w:val="007758CB"/>
    <w:rsid w:val="008F77E2"/>
    <w:rsid w:val="00902084"/>
    <w:rsid w:val="0094037D"/>
    <w:rsid w:val="009535FC"/>
    <w:rsid w:val="00953B37"/>
    <w:rsid w:val="00993624"/>
    <w:rsid w:val="0099498B"/>
    <w:rsid w:val="009D09AE"/>
    <w:rsid w:val="00A15332"/>
    <w:rsid w:val="00A661FB"/>
    <w:rsid w:val="00A84367"/>
    <w:rsid w:val="00A857AE"/>
    <w:rsid w:val="00AA6B9A"/>
    <w:rsid w:val="00B06D60"/>
    <w:rsid w:val="00B25746"/>
    <w:rsid w:val="00B57162"/>
    <w:rsid w:val="00B65FDE"/>
    <w:rsid w:val="00BF0F15"/>
    <w:rsid w:val="00C3468C"/>
    <w:rsid w:val="00C40B7D"/>
    <w:rsid w:val="00C53ED8"/>
    <w:rsid w:val="00C72E42"/>
    <w:rsid w:val="00C8729C"/>
    <w:rsid w:val="00C930FD"/>
    <w:rsid w:val="00CC6420"/>
    <w:rsid w:val="00D078B5"/>
    <w:rsid w:val="00D16922"/>
    <w:rsid w:val="00D537C7"/>
    <w:rsid w:val="00D72482"/>
    <w:rsid w:val="00DB59FB"/>
    <w:rsid w:val="00DF1B14"/>
    <w:rsid w:val="00E125CA"/>
    <w:rsid w:val="00E303F6"/>
    <w:rsid w:val="00E307A6"/>
    <w:rsid w:val="00E561DD"/>
    <w:rsid w:val="00E63F65"/>
    <w:rsid w:val="00E87F03"/>
    <w:rsid w:val="00F07EF1"/>
    <w:rsid w:val="00F349E5"/>
    <w:rsid w:val="00F90CD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46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68C"/>
    <w:rPr>
      <w:rFonts w:ascii="Tahoma" w:hAnsi="Tahoma" w:cs="Tahoma"/>
      <w:sz w:val="16"/>
      <w:szCs w:val="16"/>
    </w:rPr>
  </w:style>
  <w:style w:type="paragraph" w:styleId="Encabezado">
    <w:name w:val="header"/>
    <w:basedOn w:val="Normal"/>
    <w:link w:val="EncabezadoCar"/>
    <w:uiPriority w:val="99"/>
    <w:unhideWhenUsed/>
    <w:rsid w:val="00714A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A78"/>
  </w:style>
  <w:style w:type="paragraph" w:styleId="Piedepgina">
    <w:name w:val="footer"/>
    <w:basedOn w:val="Normal"/>
    <w:link w:val="PiedepginaCar"/>
    <w:uiPriority w:val="99"/>
    <w:unhideWhenUsed/>
    <w:rsid w:val="00714A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46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68C"/>
    <w:rPr>
      <w:rFonts w:ascii="Tahoma" w:hAnsi="Tahoma" w:cs="Tahoma"/>
      <w:sz w:val="16"/>
      <w:szCs w:val="16"/>
    </w:rPr>
  </w:style>
  <w:style w:type="paragraph" w:styleId="Encabezado">
    <w:name w:val="header"/>
    <w:basedOn w:val="Normal"/>
    <w:link w:val="EncabezadoCar"/>
    <w:uiPriority w:val="99"/>
    <w:unhideWhenUsed/>
    <w:rsid w:val="00714A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A78"/>
  </w:style>
  <w:style w:type="paragraph" w:styleId="Piedepgina">
    <w:name w:val="footer"/>
    <w:basedOn w:val="Normal"/>
    <w:link w:val="PiedepginaCar"/>
    <w:uiPriority w:val="99"/>
    <w:unhideWhenUsed/>
    <w:rsid w:val="00714A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5D3E01E868264F86F6FC512F0E11D8" ma:contentTypeVersion="10" ma:contentTypeDescription="Crear nuevo documento." ma:contentTypeScope="" ma:versionID="dacf5e5329d3ed2716105c40c8f6a2bc">
  <xsd:schema xmlns:xsd="http://www.w3.org/2001/XMLSchema" xmlns:xs="http://www.w3.org/2001/XMLSchema" xmlns:p="http://schemas.microsoft.com/office/2006/metadata/properties" xmlns:ns2="66208b3f-f432-43ec-84f3-2d1fbcc3a657" xmlns:ns3="43729149-6eaf-4123-9378-1fbe517228d7" targetNamespace="http://schemas.microsoft.com/office/2006/metadata/properties" ma:root="true" ma:fieldsID="0098e42b0c8364ad3b582fe6c9b34c29" ns2:_="" ns3:_="">
    <xsd:import namespace="66208b3f-f432-43ec-84f3-2d1fbcc3a657"/>
    <xsd:import namespace="43729149-6eaf-4123-9378-1fbe517228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08b3f-f432-43ec-84f3-2d1fbcc3a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29149-6eaf-4123-9378-1fbe517228d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A1F38-056A-4ABB-AE46-774AED64BADC}">
  <ds:schemaRefs>
    <ds:schemaRef ds:uri="http://schemas.openxmlformats.org/officeDocument/2006/bibliography"/>
  </ds:schemaRefs>
</ds:datastoreItem>
</file>

<file path=customXml/itemProps2.xml><?xml version="1.0" encoding="utf-8"?>
<ds:datastoreItem xmlns:ds="http://schemas.openxmlformats.org/officeDocument/2006/customXml" ds:itemID="{73F97BCD-C2C5-4D81-9959-0FAF7261BE23}"/>
</file>

<file path=customXml/itemProps3.xml><?xml version="1.0" encoding="utf-8"?>
<ds:datastoreItem xmlns:ds="http://schemas.openxmlformats.org/officeDocument/2006/customXml" ds:itemID="{993B7758-B6CC-4072-8F4F-CE9131F2E38A}"/>
</file>

<file path=customXml/itemProps4.xml><?xml version="1.0" encoding="utf-8"?>
<ds:datastoreItem xmlns:ds="http://schemas.openxmlformats.org/officeDocument/2006/customXml" ds:itemID="{A69BB6D7-5958-4CB8-926F-34403A9C50D2}"/>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4305</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Caso de éxito GSI</vt:lpstr>
      <vt:lpstr>Caso de éxito GSI</vt:lpstr>
    </vt:vector>
  </TitlesOfParts>
  <Company>Windows uE</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 de éxito GSI</dc:title>
  <dc:creator>Lucas Salice</dc:creator>
  <cp:lastModifiedBy>MC</cp:lastModifiedBy>
  <cp:revision>2</cp:revision>
  <cp:lastPrinted>2013-09-06T14:05:00Z</cp:lastPrinted>
  <dcterms:created xsi:type="dcterms:W3CDTF">2015-03-05T14:57:00Z</dcterms:created>
  <dcterms:modified xsi:type="dcterms:W3CDTF">2015-03-05T14:57:00Z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0x010100685D3E01E868264F86F6FC512F0E11D8</vt:lpwstr>
  </property>
</Properties>
</file>